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640F" w14:textId="2DA9FD10" w:rsidR="005E1545" w:rsidRDefault="00EA7770" w:rsidP="001E5D08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Влияние различных сочетаний метода и базиса теории функционала плотности на конформацию и энергетические характеристики </w:t>
      </w:r>
      <w:ins w:id="0" w:author="Александр Володин" w:date="2025-03-02T21:29:00Z">
        <w:r w:rsidR="007A656B">
          <w:rPr>
            <w:rFonts w:ascii="Times New Roman" w:hAnsi="Times New Roman" w:cs="Times New Roman"/>
            <w:b/>
            <w:bCs/>
            <w:u w:val="single"/>
          </w:rPr>
          <w:t>нитрена</w:t>
        </w:r>
      </w:ins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4868216" w14:textId="02E0C51C" w:rsidR="001E5D08" w:rsidRDefault="001E5D08" w:rsidP="001E5D0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075837">
        <w:rPr>
          <w:rFonts w:ascii="Times New Roman" w:hAnsi="Times New Roman" w:cs="Times New Roman"/>
          <w:b/>
          <w:bCs/>
          <w:i/>
          <w:iCs/>
          <w:u w:val="single"/>
        </w:rPr>
        <w:t xml:space="preserve">Кузнецова </w:t>
      </w:r>
      <w:proofErr w:type="gramStart"/>
      <w:r w:rsidRPr="00075837">
        <w:rPr>
          <w:rFonts w:ascii="Times New Roman" w:hAnsi="Times New Roman" w:cs="Times New Roman"/>
          <w:b/>
          <w:bCs/>
          <w:i/>
          <w:iCs/>
          <w:u w:val="single"/>
        </w:rPr>
        <w:t>А.А.</w:t>
      </w:r>
      <w:proofErr w:type="gramEnd"/>
      <w:r w:rsidRPr="001E5D08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456BCBB" w14:textId="65F2D812" w:rsidR="001E5D08" w:rsidRDefault="001E5D08" w:rsidP="001E5D08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  <w:r w:rsidR="00EA7770">
        <w:rPr>
          <w:rFonts w:ascii="Times New Roman" w:hAnsi="Times New Roman" w:cs="Times New Roman"/>
          <w:i/>
          <w:iCs/>
        </w:rPr>
        <w:t>ка</w:t>
      </w:r>
      <w:r>
        <w:rPr>
          <w:rFonts w:ascii="Times New Roman" w:hAnsi="Times New Roman" w:cs="Times New Roman"/>
          <w:i/>
          <w:iCs/>
        </w:rPr>
        <w:t>, 2 курс бакалавриата</w:t>
      </w:r>
    </w:p>
    <w:p w14:paraId="3B9EFBC2" w14:textId="5E87FD50" w:rsidR="001E5D08" w:rsidRPr="001E5D08" w:rsidRDefault="001E5D08" w:rsidP="001E5D08">
      <w:pPr>
        <w:jc w:val="center"/>
        <w:rPr>
          <w:rFonts w:ascii="Times New Roman" w:hAnsi="Times New Roman" w:cs="Times New Roman"/>
          <w:i/>
          <w:iCs/>
        </w:rPr>
      </w:pPr>
      <w:r w:rsidRPr="001E5D08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gramStart"/>
      <w:r w:rsidRPr="001E5D08">
        <w:rPr>
          <w:rFonts w:ascii="Times New Roman" w:hAnsi="Times New Roman" w:cs="Times New Roman"/>
          <w:i/>
          <w:iCs/>
        </w:rPr>
        <w:t>М.В.</w:t>
      </w:r>
      <w:proofErr w:type="gramEnd"/>
      <w:r w:rsidRPr="001E5D08">
        <w:rPr>
          <w:rFonts w:ascii="Times New Roman" w:hAnsi="Times New Roman" w:cs="Times New Roman"/>
          <w:i/>
          <w:iCs/>
        </w:rPr>
        <w:t xml:space="preserve"> Ломоносова,</w:t>
      </w:r>
    </w:p>
    <w:p w14:paraId="3009941D" w14:textId="5D2D0642" w:rsidR="001E5D08" w:rsidRDefault="001E5D08" w:rsidP="001E5D08">
      <w:pPr>
        <w:jc w:val="center"/>
        <w:rPr>
          <w:rFonts w:ascii="Times New Roman" w:hAnsi="Times New Roman" w:cs="Times New Roman"/>
          <w:i/>
          <w:iCs/>
        </w:rPr>
      </w:pPr>
      <w:r w:rsidRPr="001E5D08">
        <w:rPr>
          <w:rFonts w:ascii="Times New Roman" w:hAnsi="Times New Roman" w:cs="Times New Roman"/>
          <w:i/>
          <w:iCs/>
        </w:rPr>
        <w:t>Факультет фундаментальной физико-химической инженерии, Москва, Россия</w:t>
      </w:r>
    </w:p>
    <w:p w14:paraId="64DB6985" w14:textId="12632901" w:rsidR="00A04518" w:rsidRPr="00A04518" w:rsidRDefault="00A04518" w:rsidP="00A04518">
      <w:pPr>
        <w:jc w:val="center"/>
        <w:rPr>
          <w:rFonts w:ascii="Times New Roman" w:hAnsi="Times New Roman" w:cs="Times New Roman"/>
          <w:i/>
          <w:iCs/>
        </w:rPr>
      </w:pPr>
      <w:r w:rsidRPr="00A04518">
        <w:rPr>
          <w:rFonts w:ascii="Times New Roman" w:hAnsi="Times New Roman" w:cs="Times New Roman"/>
          <w:i/>
          <w:iCs/>
        </w:rPr>
        <w:t xml:space="preserve">Институт элементоорганических соединений им. </w:t>
      </w:r>
      <w:proofErr w:type="spellStart"/>
      <w:r w:rsidRPr="00A04518">
        <w:rPr>
          <w:rFonts w:ascii="Times New Roman" w:hAnsi="Times New Roman" w:cs="Times New Roman"/>
          <w:i/>
          <w:iCs/>
        </w:rPr>
        <w:t>А.Н.Несмеянова</w:t>
      </w:r>
      <w:proofErr w:type="spellEnd"/>
      <w:r w:rsidRPr="00A04518">
        <w:rPr>
          <w:rFonts w:ascii="Times New Roman" w:hAnsi="Times New Roman" w:cs="Times New Roman"/>
          <w:i/>
          <w:iCs/>
        </w:rPr>
        <w:t xml:space="preserve"> </w:t>
      </w:r>
    </w:p>
    <w:p w14:paraId="1C45DA91" w14:textId="506C056E" w:rsidR="00A04518" w:rsidRDefault="00A04518" w:rsidP="00A04518">
      <w:pPr>
        <w:jc w:val="center"/>
        <w:rPr>
          <w:rFonts w:ascii="Times New Roman" w:hAnsi="Times New Roman" w:cs="Times New Roman"/>
          <w:i/>
          <w:iCs/>
        </w:rPr>
      </w:pPr>
      <w:r w:rsidRPr="00A04518">
        <w:rPr>
          <w:rFonts w:ascii="Times New Roman" w:hAnsi="Times New Roman" w:cs="Times New Roman"/>
          <w:i/>
          <w:iCs/>
        </w:rPr>
        <w:t>Российской академии наук, Москва, Россия</w:t>
      </w:r>
    </w:p>
    <w:p w14:paraId="7D59269B" w14:textId="20982C6C" w:rsidR="00154BC1" w:rsidRPr="002E6A81" w:rsidRDefault="00537CCB" w:rsidP="00154BC1">
      <w:pPr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lang w:val="en-US"/>
        </w:rPr>
        <w:t>Email</w:t>
      </w:r>
      <w:r w:rsidRPr="00537CCB"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="00154BC1" w:rsidRPr="00B63737">
          <w:rPr>
            <w:rStyle w:val="a3"/>
            <w:rFonts w:ascii="Times New Roman" w:hAnsi="Times New Roman" w:cs="Times New Roman"/>
            <w:i/>
            <w:iCs/>
            <w:color w:val="000000" w:themeColor="text1"/>
            <w:lang w:val="en-US"/>
          </w:rPr>
          <w:t>nastia</w:t>
        </w:r>
        <w:r w:rsidR="00154BC1" w:rsidRPr="00B63737">
          <w:rPr>
            <w:rStyle w:val="a3"/>
            <w:rFonts w:ascii="Times New Roman" w:hAnsi="Times New Roman" w:cs="Times New Roman"/>
            <w:i/>
            <w:iCs/>
            <w:color w:val="000000" w:themeColor="text1"/>
          </w:rPr>
          <w:t>.2006.10@</w:t>
        </w:r>
        <w:r w:rsidR="00154BC1" w:rsidRPr="00B63737">
          <w:rPr>
            <w:rStyle w:val="a3"/>
            <w:rFonts w:ascii="Times New Roman" w:hAnsi="Times New Roman" w:cs="Times New Roman"/>
            <w:i/>
            <w:iCs/>
            <w:color w:val="000000" w:themeColor="text1"/>
            <w:lang w:val="en-US"/>
          </w:rPr>
          <w:t>mail</w:t>
        </w:r>
        <w:r w:rsidR="00154BC1" w:rsidRPr="00B63737">
          <w:rPr>
            <w:rStyle w:val="a3"/>
            <w:rFonts w:ascii="Times New Roman" w:hAnsi="Times New Roman" w:cs="Times New Roman"/>
            <w:i/>
            <w:iCs/>
            <w:color w:val="000000" w:themeColor="text1"/>
          </w:rPr>
          <w:t>.</w:t>
        </w:r>
        <w:r w:rsidR="00154BC1" w:rsidRPr="00B63737">
          <w:rPr>
            <w:rStyle w:val="a3"/>
            <w:rFonts w:ascii="Times New Roman" w:hAnsi="Times New Roman" w:cs="Times New Roman"/>
            <w:i/>
            <w:iCs/>
            <w:color w:val="000000" w:themeColor="text1"/>
            <w:lang w:val="en-US"/>
          </w:rPr>
          <w:t>ru</w:t>
        </w:r>
      </w:hyperlink>
    </w:p>
    <w:p w14:paraId="624A9CE8" w14:textId="290E1E3C" w:rsidR="00B63737" w:rsidRDefault="00B63737" w:rsidP="00B63737">
      <w:pPr>
        <w:ind w:firstLine="709"/>
        <w:jc w:val="both"/>
        <w:rPr>
          <w:rFonts w:ascii="Times New Roman" w:hAnsi="Times New Roman" w:cs="Times New Roman"/>
        </w:rPr>
      </w:pPr>
      <w:r w:rsidRPr="00B63737">
        <w:rPr>
          <w:rFonts w:ascii="Times New Roman" w:hAnsi="Times New Roman" w:cs="Times New Roman"/>
        </w:rPr>
        <w:t xml:space="preserve">Нитреновые радикальные соединения представляют собой недолговечные промежуточные продукты в ряде реакций с участием азота. </w:t>
      </w:r>
      <w:proofErr w:type="spellStart"/>
      <w:r w:rsidR="006A0F03">
        <w:rPr>
          <w:rFonts w:ascii="Times New Roman" w:hAnsi="Times New Roman" w:cs="Times New Roman"/>
        </w:rPr>
        <w:t>Нитрен</w:t>
      </w:r>
      <w:proofErr w:type="spellEnd"/>
      <w:r w:rsidR="004C52C1">
        <w:rPr>
          <w:rFonts w:ascii="Times New Roman" w:hAnsi="Times New Roman" w:cs="Times New Roman"/>
        </w:rPr>
        <w:t xml:space="preserve"> </w:t>
      </w:r>
      <w:r w:rsidR="004C52C1" w:rsidRPr="004C52C1">
        <w:rPr>
          <w:rFonts w:ascii="Times New Roman" w:hAnsi="Times New Roman" w:cs="Times New Roman"/>
        </w:rPr>
        <w:t>(3', 3', 5', 5'-тетраметил-2',3',5',6'-тетрагидродиспиро[флуорен-</w:t>
      </w:r>
      <w:proofErr w:type="gramStart"/>
      <w:r w:rsidR="004C52C1" w:rsidRPr="004C52C1">
        <w:rPr>
          <w:rFonts w:ascii="Times New Roman" w:hAnsi="Times New Roman" w:cs="Times New Roman"/>
        </w:rPr>
        <w:t>9,1'-8</w:t>
      </w:r>
      <w:proofErr w:type="gramEnd"/>
      <w:r w:rsidR="004C52C1" w:rsidRPr="004C52C1">
        <w:rPr>
          <w:rFonts w:ascii="Times New Roman" w:hAnsi="Times New Roman" w:cs="Times New Roman"/>
        </w:rPr>
        <w:t>-индацен-7',9"-флуорен]-8'-ил)-λ</w:t>
      </w:r>
      <w:r w:rsidR="004C52C1" w:rsidRPr="00E20277">
        <w:rPr>
          <w:rFonts w:ascii="Times New Roman" w:hAnsi="Times New Roman" w:cs="Times New Roman"/>
          <w:vertAlign w:val="superscript"/>
        </w:rPr>
        <w:t>1</w:t>
      </w:r>
      <w:r w:rsidR="004C52C1" w:rsidRPr="004C52C1">
        <w:rPr>
          <w:rFonts w:ascii="Times New Roman" w:hAnsi="Times New Roman" w:cs="Times New Roman"/>
        </w:rPr>
        <w:t>-азан</w:t>
      </w:r>
      <w:ins w:id="1" w:author="Александр Володин" w:date="2025-03-02T21:30:00Z">
        <w:r w:rsidR="002E61BB">
          <w:rPr>
            <w:rFonts w:ascii="Times New Roman" w:hAnsi="Times New Roman" w:cs="Times New Roman"/>
          </w:rPr>
          <w:t xml:space="preserve"> </w:t>
        </w:r>
      </w:ins>
      <w:ins w:id="2" w:author="Александр Володин" w:date="2025-03-02T21:32:00Z">
        <w:r w:rsidR="002E61BB">
          <w:rPr>
            <w:rFonts w:ascii="Times New Roman" w:hAnsi="Times New Roman" w:cs="Times New Roman"/>
          </w:rPr>
          <w:t>(рис. 1)</w:t>
        </w:r>
        <w:r w:rsidR="002E61BB" w:rsidRPr="00E125EA">
          <w:rPr>
            <w:rFonts w:ascii="Times New Roman" w:hAnsi="Times New Roman" w:cs="Times New Roman"/>
          </w:rPr>
          <w:t xml:space="preserve"> </w:t>
        </w:r>
      </w:ins>
      <w:ins w:id="3" w:author="Александр Володин" w:date="2025-03-02T21:31:00Z">
        <w:r w:rsidR="002E61BB">
          <w:rPr>
            <w:rFonts w:ascii="Times New Roman" w:hAnsi="Times New Roman" w:cs="Times New Roman"/>
          </w:rPr>
          <w:t xml:space="preserve">и его производные </w:t>
        </w:r>
      </w:ins>
      <w:r w:rsidR="006A0F03">
        <w:rPr>
          <w:rFonts w:ascii="Times New Roman" w:hAnsi="Times New Roman" w:cs="Times New Roman"/>
        </w:rPr>
        <w:t>способ</w:t>
      </w:r>
      <w:ins w:id="4" w:author="Александр Володин" w:date="2025-03-02T21:32:00Z">
        <w:r w:rsidR="002E61BB">
          <w:rPr>
            <w:rFonts w:ascii="Times New Roman" w:hAnsi="Times New Roman" w:cs="Times New Roman"/>
          </w:rPr>
          <w:t>ны</w:t>
        </w:r>
      </w:ins>
      <w:r w:rsidR="006A0F03">
        <w:rPr>
          <w:rFonts w:ascii="Times New Roman" w:hAnsi="Times New Roman" w:cs="Times New Roman"/>
        </w:rPr>
        <w:t xml:space="preserve"> находиться как в</w:t>
      </w:r>
      <w:r w:rsidRPr="00E125EA">
        <w:rPr>
          <w:rFonts w:ascii="Times New Roman" w:hAnsi="Times New Roman" w:cs="Times New Roman"/>
        </w:rPr>
        <w:t xml:space="preserve"> синглетно</w:t>
      </w:r>
      <w:r w:rsidR="006A0F03">
        <w:rPr>
          <w:rFonts w:ascii="Times New Roman" w:hAnsi="Times New Roman" w:cs="Times New Roman"/>
        </w:rPr>
        <w:t>м</w:t>
      </w:r>
      <w:r w:rsidRPr="00E125EA">
        <w:rPr>
          <w:rFonts w:ascii="Times New Roman" w:hAnsi="Times New Roman" w:cs="Times New Roman"/>
        </w:rPr>
        <w:t>, так и триплетно</w:t>
      </w:r>
      <w:r w:rsidR="006A0F03">
        <w:rPr>
          <w:rFonts w:ascii="Times New Roman" w:hAnsi="Times New Roman" w:cs="Times New Roman"/>
        </w:rPr>
        <w:t>м</w:t>
      </w:r>
      <w:r w:rsidRPr="00E125EA">
        <w:rPr>
          <w:rFonts w:ascii="Times New Roman" w:hAnsi="Times New Roman" w:cs="Times New Roman"/>
        </w:rPr>
        <w:t xml:space="preserve"> состояни</w:t>
      </w:r>
      <w:r w:rsidR="006A0F03">
        <w:rPr>
          <w:rFonts w:ascii="Times New Roman" w:hAnsi="Times New Roman" w:cs="Times New Roman"/>
        </w:rPr>
        <w:t>и</w:t>
      </w:r>
      <w:r w:rsidR="00D12B18">
        <w:rPr>
          <w:rFonts w:ascii="Times New Roman" w:hAnsi="Times New Roman" w:cs="Times New Roman"/>
        </w:rPr>
        <w:t xml:space="preserve"> </w:t>
      </w:r>
      <w:r w:rsidRPr="00E125EA">
        <w:rPr>
          <w:rFonts w:ascii="Times New Roman" w:hAnsi="Times New Roman" w:cs="Times New Roman"/>
        </w:rPr>
        <w:t xml:space="preserve">в зависимости от электронных </w:t>
      </w:r>
      <w:r w:rsidR="006A0F03">
        <w:rPr>
          <w:rFonts w:ascii="Times New Roman" w:hAnsi="Times New Roman" w:cs="Times New Roman"/>
        </w:rPr>
        <w:t>эффектов</w:t>
      </w:r>
      <w:r w:rsidR="006A0F03" w:rsidRPr="00E125EA">
        <w:rPr>
          <w:rFonts w:ascii="Times New Roman" w:hAnsi="Times New Roman" w:cs="Times New Roman"/>
        </w:rPr>
        <w:t xml:space="preserve"> </w:t>
      </w:r>
      <w:r w:rsidRPr="00E125EA">
        <w:rPr>
          <w:rFonts w:ascii="Times New Roman" w:hAnsi="Times New Roman" w:cs="Times New Roman"/>
        </w:rPr>
        <w:t>заместителей</w:t>
      </w:r>
      <w:r w:rsidRPr="00B63737">
        <w:rPr>
          <w:rFonts w:ascii="Times New Roman" w:hAnsi="Times New Roman" w:cs="Times New Roman"/>
        </w:rPr>
        <w:t xml:space="preserve">. Триплетные </w:t>
      </w:r>
      <w:proofErr w:type="spellStart"/>
      <w:r w:rsidRPr="00B63737">
        <w:rPr>
          <w:rFonts w:ascii="Times New Roman" w:hAnsi="Times New Roman" w:cs="Times New Roman"/>
        </w:rPr>
        <w:t>нитрены</w:t>
      </w:r>
      <w:proofErr w:type="spellEnd"/>
      <w:r w:rsidRPr="00B63737">
        <w:rPr>
          <w:rFonts w:ascii="Times New Roman" w:hAnsi="Times New Roman" w:cs="Times New Roman"/>
        </w:rPr>
        <w:t xml:space="preserve">, обладая высокой реакционной способностью, трудно изолировать в конденсированной фазе при обычных условиях. Тем не менее, </w:t>
      </w:r>
      <w:r>
        <w:rPr>
          <w:rFonts w:ascii="Times New Roman" w:hAnsi="Times New Roman" w:cs="Times New Roman"/>
        </w:rPr>
        <w:t>и</w:t>
      </w:r>
      <w:r w:rsidRPr="00B63737">
        <w:rPr>
          <w:rFonts w:ascii="Times New Roman" w:hAnsi="Times New Roman" w:cs="Times New Roman"/>
        </w:rPr>
        <w:t>зучение их свойств и реакционной способности открывает новые перспективы для синтеза сложных молекул в области органической химии и материаловедения.</w:t>
      </w:r>
    </w:p>
    <w:p w14:paraId="4D4A0DBB" w14:textId="5441E5B0" w:rsidR="00DA33D6" w:rsidRDefault="00780CC9" w:rsidP="00DA33D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80CC9">
        <w:rPr>
          <w:rFonts w:ascii="Times New Roman" w:hAnsi="Times New Roman" w:cs="Times New Roman"/>
        </w:rPr>
        <w:t xml:space="preserve">Данная работа посвящена </w:t>
      </w:r>
      <w:r w:rsidR="006A0F03">
        <w:rPr>
          <w:rFonts w:ascii="Times New Roman" w:hAnsi="Times New Roman" w:cs="Times New Roman"/>
        </w:rPr>
        <w:t>сравнению методов и базисных наборов в рамках теории функционала плотности для воспроизведения строения</w:t>
      </w:r>
      <w:r w:rsidR="00EA7770">
        <w:rPr>
          <w:rFonts w:ascii="Times New Roman" w:hAnsi="Times New Roman" w:cs="Times New Roman"/>
        </w:rPr>
        <w:t xml:space="preserve"> и свойств</w:t>
      </w:r>
      <w:r w:rsidR="006A0F03">
        <w:rPr>
          <w:rFonts w:ascii="Times New Roman" w:hAnsi="Times New Roman" w:cs="Times New Roman"/>
        </w:rPr>
        <w:t xml:space="preserve"> </w:t>
      </w:r>
      <w:r w:rsidRPr="00780CC9">
        <w:rPr>
          <w:rFonts w:ascii="Times New Roman" w:hAnsi="Times New Roman" w:cs="Times New Roman"/>
        </w:rPr>
        <w:t xml:space="preserve">триплетного нитрета, структура которого была изучена и описана в исследовании </w:t>
      </w:r>
      <w:proofErr w:type="spellStart"/>
      <w:r w:rsidRPr="00780CC9">
        <w:rPr>
          <w:rFonts w:ascii="Times New Roman" w:hAnsi="Times New Roman" w:cs="Times New Roman"/>
        </w:rPr>
        <w:t>Дунмин</w:t>
      </w:r>
      <w:proofErr w:type="spellEnd"/>
      <w:r w:rsidRPr="00780CC9">
        <w:rPr>
          <w:rFonts w:ascii="Times New Roman" w:hAnsi="Times New Roman" w:cs="Times New Roman"/>
        </w:rPr>
        <w:t xml:space="preserve"> Вана [</w:t>
      </w:r>
      <w:r w:rsidR="00A04518">
        <w:rPr>
          <w:rFonts w:ascii="Times New Roman" w:hAnsi="Times New Roman" w:cs="Times New Roman"/>
        </w:rPr>
        <w:t>1</w:t>
      </w:r>
      <w:r w:rsidRPr="00780CC9">
        <w:rPr>
          <w:rFonts w:ascii="Times New Roman" w:hAnsi="Times New Roman" w:cs="Times New Roman"/>
        </w:rPr>
        <w:t xml:space="preserve">]. </w:t>
      </w:r>
    </w:p>
    <w:p w14:paraId="19729046" w14:textId="36A0C264" w:rsidR="00C2138C" w:rsidRPr="001E5D08" w:rsidRDefault="00403469" w:rsidP="001E5D0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Квантово-химические расчеты </w:t>
      </w:r>
      <w:r w:rsidR="00C2138C" w:rsidRPr="001E5D08">
        <w:rPr>
          <w:rFonts w:ascii="Times New Roman" w:hAnsi="Times New Roman" w:cs="Times New Roman"/>
        </w:rPr>
        <w:t xml:space="preserve">триплетного нитрета </w:t>
      </w:r>
      <w:r w:rsidR="00F451DA" w:rsidRPr="001E5D08">
        <w:rPr>
          <w:rFonts w:ascii="Times New Roman" w:hAnsi="Times New Roman" w:cs="Times New Roman"/>
        </w:rPr>
        <w:t>был</w:t>
      </w:r>
      <w:r>
        <w:rPr>
          <w:rFonts w:ascii="Times New Roman" w:hAnsi="Times New Roman" w:cs="Times New Roman"/>
        </w:rPr>
        <w:t>и</w:t>
      </w:r>
      <w:r w:rsidR="00F451DA" w:rsidRPr="001E5D08">
        <w:rPr>
          <w:rFonts w:ascii="Times New Roman" w:hAnsi="Times New Roman" w:cs="Times New Roman"/>
        </w:rPr>
        <w:t xml:space="preserve"> произведен</w:t>
      </w:r>
      <w:r>
        <w:rPr>
          <w:rFonts w:ascii="Times New Roman" w:hAnsi="Times New Roman" w:cs="Times New Roman"/>
        </w:rPr>
        <w:t>ы</w:t>
      </w:r>
      <w:r w:rsidR="00F451DA" w:rsidRPr="001E5D08">
        <w:rPr>
          <w:rFonts w:ascii="Times New Roman" w:hAnsi="Times New Roman" w:cs="Times New Roman"/>
        </w:rPr>
        <w:t xml:space="preserve"> </w:t>
      </w:r>
      <w:r w:rsidR="00C2138C" w:rsidRPr="001E5D08">
        <w:rPr>
          <w:rFonts w:ascii="Times New Roman" w:hAnsi="Times New Roman" w:cs="Times New Roman"/>
        </w:rPr>
        <w:t xml:space="preserve">с использованием различных программных пакетов. В ходе оптимизации </w:t>
      </w:r>
      <w:r w:rsidR="00EA7770">
        <w:rPr>
          <w:rFonts w:ascii="Times New Roman" w:hAnsi="Times New Roman" w:cs="Times New Roman"/>
        </w:rPr>
        <w:t>оценивались</w:t>
      </w:r>
      <w:r w:rsidR="00C2138C" w:rsidRPr="001E5D08">
        <w:rPr>
          <w:rFonts w:ascii="Times New Roman" w:hAnsi="Times New Roman" w:cs="Times New Roman"/>
        </w:rPr>
        <w:t xml:space="preserve"> координаты атомов в пространстве, </w:t>
      </w:r>
      <w:r w:rsidR="00154BC1">
        <w:rPr>
          <w:rFonts w:ascii="Times New Roman" w:hAnsi="Times New Roman" w:cs="Times New Roman"/>
        </w:rPr>
        <w:t>энергетические характеристики</w:t>
      </w:r>
      <w:r w:rsidR="00EA7770">
        <w:rPr>
          <w:rFonts w:ascii="Times New Roman" w:hAnsi="Times New Roman" w:cs="Times New Roman"/>
        </w:rPr>
        <w:t>, а также</w:t>
      </w:r>
      <w:r w:rsidR="00C2138C" w:rsidRPr="001E5D08">
        <w:rPr>
          <w:rFonts w:ascii="Times New Roman" w:hAnsi="Times New Roman" w:cs="Times New Roman"/>
        </w:rPr>
        <w:t xml:space="preserve"> время, затраченное на расчеты.</w:t>
      </w:r>
    </w:p>
    <w:p w14:paraId="2EC77FC8" w14:textId="59C90488" w:rsidR="003F63C4" w:rsidRPr="001E5D08" w:rsidRDefault="003F63C4" w:rsidP="001E5D08">
      <w:pPr>
        <w:ind w:firstLine="709"/>
        <w:jc w:val="both"/>
        <w:rPr>
          <w:rFonts w:ascii="Times New Roman" w:hAnsi="Times New Roman" w:cs="Times New Roman"/>
        </w:rPr>
      </w:pPr>
      <w:r w:rsidRPr="001E5D08">
        <w:rPr>
          <w:rFonts w:ascii="Times New Roman" w:hAnsi="Times New Roman" w:cs="Times New Roman"/>
        </w:rPr>
        <w:t xml:space="preserve">Для удобства </w:t>
      </w:r>
      <w:r w:rsidR="00154BC1">
        <w:rPr>
          <w:rFonts w:ascii="Times New Roman" w:hAnsi="Times New Roman" w:cs="Times New Roman"/>
        </w:rPr>
        <w:t>анализа данных</w:t>
      </w:r>
      <w:r w:rsidRPr="001E5D08">
        <w:rPr>
          <w:rFonts w:ascii="Times New Roman" w:hAnsi="Times New Roman" w:cs="Times New Roman"/>
        </w:rPr>
        <w:t xml:space="preserve"> была создана программа на Python, которая автоматически </w:t>
      </w:r>
      <w:r w:rsidR="00154BC1">
        <w:rPr>
          <w:rFonts w:ascii="Times New Roman" w:hAnsi="Times New Roman" w:cs="Times New Roman"/>
        </w:rPr>
        <w:t xml:space="preserve">собирает и упорядочивает </w:t>
      </w:r>
      <w:r w:rsidRPr="001E5D08">
        <w:rPr>
          <w:rFonts w:ascii="Times New Roman" w:hAnsi="Times New Roman" w:cs="Times New Roman"/>
        </w:rPr>
        <w:t xml:space="preserve">результаты расчетов. Эта </w:t>
      </w:r>
      <w:r w:rsidR="00154BC1">
        <w:rPr>
          <w:rFonts w:ascii="Times New Roman" w:hAnsi="Times New Roman" w:cs="Times New Roman"/>
        </w:rPr>
        <w:t>программа</w:t>
      </w:r>
      <w:r w:rsidRPr="001E5D08">
        <w:rPr>
          <w:rFonts w:ascii="Times New Roman" w:hAnsi="Times New Roman" w:cs="Times New Roman"/>
        </w:rPr>
        <w:t xml:space="preserve"> значительно облегчает интерпретацию и сравнение параметров молекул</w:t>
      </w:r>
      <w:r w:rsidR="00EA7770">
        <w:rPr>
          <w:rFonts w:ascii="Times New Roman" w:hAnsi="Times New Roman" w:cs="Times New Roman"/>
        </w:rPr>
        <w:t xml:space="preserve"> и результатов расчетов</w:t>
      </w:r>
      <w:r w:rsidRPr="001E5D08">
        <w:rPr>
          <w:rFonts w:ascii="Times New Roman" w:hAnsi="Times New Roman" w:cs="Times New Roman"/>
        </w:rPr>
        <w:t>.</w:t>
      </w:r>
    </w:p>
    <w:p w14:paraId="2F4D8AAA" w14:textId="2563F553" w:rsidR="00F451DA" w:rsidRDefault="00F451DA" w:rsidP="001E5D08">
      <w:pPr>
        <w:ind w:firstLine="709"/>
        <w:jc w:val="both"/>
        <w:rPr>
          <w:rFonts w:ascii="Times New Roman" w:hAnsi="Times New Roman" w:cs="Times New Roman"/>
        </w:rPr>
      </w:pPr>
      <w:r w:rsidRPr="001E5D08">
        <w:rPr>
          <w:rFonts w:ascii="Times New Roman" w:hAnsi="Times New Roman" w:cs="Times New Roman"/>
        </w:rPr>
        <w:t>Таким образом, исследование тр</w:t>
      </w:r>
      <w:r w:rsidR="00EA7770">
        <w:rPr>
          <w:rFonts w:ascii="Times New Roman" w:hAnsi="Times New Roman" w:cs="Times New Roman"/>
        </w:rPr>
        <w:t>и</w:t>
      </w:r>
      <w:r w:rsidRPr="001E5D08">
        <w:rPr>
          <w:rFonts w:ascii="Times New Roman" w:hAnsi="Times New Roman" w:cs="Times New Roman"/>
        </w:rPr>
        <w:t>п</w:t>
      </w:r>
      <w:r w:rsidR="00EA7770">
        <w:rPr>
          <w:rFonts w:ascii="Times New Roman" w:hAnsi="Times New Roman" w:cs="Times New Roman"/>
        </w:rPr>
        <w:t>л</w:t>
      </w:r>
      <w:r w:rsidRPr="001E5D08">
        <w:rPr>
          <w:rFonts w:ascii="Times New Roman" w:hAnsi="Times New Roman" w:cs="Times New Roman"/>
        </w:rPr>
        <w:t>етного нитре</w:t>
      </w:r>
      <w:r w:rsidR="00EA7770">
        <w:rPr>
          <w:rFonts w:ascii="Times New Roman" w:hAnsi="Times New Roman" w:cs="Times New Roman"/>
        </w:rPr>
        <w:t>н</w:t>
      </w:r>
      <w:r w:rsidRPr="001E5D08">
        <w:rPr>
          <w:rFonts w:ascii="Times New Roman" w:hAnsi="Times New Roman" w:cs="Times New Roman"/>
        </w:rPr>
        <w:t>а не только предоставляет данные о его структуре, но и позволяет сделать выводы о влиянии различных методов расчета на результаты, что может быть полезно для дальнейших исследований в области молекулярной физики и химии.</w:t>
      </w:r>
      <w:r w:rsidR="00E20277">
        <w:rPr>
          <w:rFonts w:ascii="Times New Roman" w:hAnsi="Times New Roman" w:cs="Times New Roman"/>
        </w:rPr>
        <w:t xml:space="preserve"> А написанная программа обеспечивает более эффективный и систематизированный подход к анализу параметров молекул.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38"/>
        <w:gridCol w:w="5217"/>
      </w:tblGrid>
      <w:tr w:rsidR="00952F61" w14:paraId="6296E79C" w14:textId="77777777" w:rsidTr="00952F61">
        <w:trPr>
          <w:trHeight w:val="319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45F4455" w14:textId="77777777" w:rsidR="00952F61" w:rsidRDefault="00952F61" w:rsidP="0095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427CB" wp14:editId="65C75995">
                  <wp:extent cx="1973267" cy="1944915"/>
                  <wp:effectExtent l="0" t="0" r="0" b="0"/>
                  <wp:docPr id="761502921" name="Рисунок 1" descr="Изображение выглядит как зарисовка, рисунок, Штриховая график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2667" name="Рисунок 1" descr="Изображение выглядит как зарисовка, рисунок, Штриховая графика, диаграмма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171" cy="196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DBB71" w14:textId="62379E13" w:rsidR="00952F61" w:rsidRPr="007A656B" w:rsidRDefault="00952F61" w:rsidP="007A6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6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AA668E0" w14:textId="77777777" w:rsidR="00952F61" w:rsidRDefault="00952F61" w:rsidP="0095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04F0FD1" wp14:editId="7AA3C0B6">
                  <wp:extent cx="3176061" cy="1944370"/>
                  <wp:effectExtent l="0" t="0" r="0" b="0"/>
                  <wp:docPr id="2110723439" name="Рисунок 3" descr="Изображение выглядит как зарисовка, диаграмма, дизайн, оригам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26997" name="Рисунок 3" descr="Изображение выглядит как зарисовка, диаграмма, дизайн, оригами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170" cy="196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CBA10" w14:textId="2B0E0C2B" w:rsidR="00952F61" w:rsidRPr="007A656B" w:rsidRDefault="00952F61" w:rsidP="007A6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6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</w:p>
        </w:tc>
      </w:tr>
    </w:tbl>
    <w:p w14:paraId="0C1EAF8E" w14:textId="474958ED" w:rsidR="00A04518" w:rsidRPr="001F07EC" w:rsidRDefault="007D61F7" w:rsidP="007D61F7">
      <w:pPr>
        <w:pStyle w:val="a5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5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6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Рис.  </w:t>
      </w:r>
      <w:r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7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fldChar w:fldCharType="begin"/>
      </w:r>
      <w:r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8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instrText xml:space="preserve"> SEQ Рис._ \* ARABIC </w:instrText>
      </w:r>
      <w:r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9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fldChar w:fldCharType="separate"/>
      </w:r>
      <w:r w:rsidRPr="001F07EC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  <w:rPrChange w:id="10" w:author="Анастасия Кузнецова" w:date="2025-03-02T22:47:00Z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rPrChange>
        </w:rPr>
        <w:t>1</w:t>
      </w:r>
      <w:r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11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fldChar w:fldCharType="end"/>
      </w:r>
      <w:r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12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. </w:t>
      </w:r>
      <w:r w:rsidR="00D12B18" w:rsidRPr="001F07E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rPrChange w:id="13" w:author="Анастасия Кузнецова" w:date="2025-03-02T22:47:00Z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а.</w:t>
      </w:r>
      <w:r w:rsidR="00D12B18"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14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ins w:id="15" w:author="Анастасия Кузнецова" w:date="2025-03-02T22:41:00Z">
        <w:r w:rsidR="004F76EB" w:rsidRPr="001F07EC">
          <w:rPr>
            <w:rFonts w:ascii="Times New Roman" w:hAnsi="Times New Roman" w:cs="Times New Roman"/>
            <w:i w:val="0"/>
            <w:iCs w:val="0"/>
            <w:color w:val="000000" w:themeColor="text1"/>
            <w:sz w:val="24"/>
            <w:szCs w:val="24"/>
            <w:rPrChange w:id="16" w:author="Анастасия Кузнецова" w:date="2025-03-02T22:47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Установленн</w:t>
        </w:r>
      </w:ins>
      <w:ins w:id="17" w:author="Анастасия Кузнецова" w:date="2025-03-02T22:43:00Z">
        <w:r w:rsidR="004F76EB" w:rsidRPr="001F07EC">
          <w:rPr>
            <w:rFonts w:ascii="Times New Roman" w:hAnsi="Times New Roman" w:cs="Times New Roman"/>
            <w:i w:val="0"/>
            <w:iCs w:val="0"/>
            <w:color w:val="000000" w:themeColor="text1"/>
            <w:sz w:val="24"/>
            <w:szCs w:val="24"/>
            <w:rPrChange w:id="18" w:author="Анастасия Кузнецова" w:date="2025-03-02T22:47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ая ранее структура нитрена в триплетном состоянии</w:t>
        </w:r>
      </w:ins>
      <w:r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19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; </w:t>
      </w:r>
      <w:r w:rsidR="00D12B18" w:rsidRPr="001F07E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rPrChange w:id="20" w:author="Анастасия Кузнецова" w:date="2025-03-02T22:47:00Z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б</w:t>
      </w:r>
      <w:r w:rsidRPr="001F07E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rPrChange w:id="21" w:author="Анастасия Кузнецова" w:date="2025-03-02T22:47:00Z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.</w:t>
      </w:r>
      <w:r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22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="00D12B18" w:rsidRPr="001F07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rPrChange w:id="23" w:author="Анастасия Кузнецова" w:date="2025-03-02T22:47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Расчётная модель</w:t>
      </w:r>
      <w:ins w:id="24" w:author="Анастасия Кузнецова" w:date="2025-03-02T22:43:00Z">
        <w:r w:rsidR="004F76EB" w:rsidRPr="001F07EC">
          <w:rPr>
            <w:rFonts w:ascii="Times New Roman" w:hAnsi="Times New Roman" w:cs="Times New Roman"/>
            <w:i w:val="0"/>
            <w:iCs w:val="0"/>
            <w:color w:val="000000" w:themeColor="text1"/>
            <w:sz w:val="24"/>
            <w:szCs w:val="24"/>
            <w:rPrChange w:id="25" w:author="Анастасия Кузнецова" w:date="2025-03-02T22:47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нитрена без заместителей</w:t>
        </w:r>
      </w:ins>
    </w:p>
    <w:p w14:paraId="6EA6633C" w14:textId="77777777" w:rsidR="007D61F7" w:rsidRDefault="00A04518" w:rsidP="007D61F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04518">
        <w:rPr>
          <w:rFonts w:ascii="Times New Roman" w:hAnsi="Times New Roman" w:cs="Times New Roman"/>
          <w:b/>
          <w:bCs/>
        </w:rPr>
        <w:t>Литература</w:t>
      </w:r>
    </w:p>
    <w:p w14:paraId="0D90C34A" w14:textId="5F04364C" w:rsidR="00D12B18" w:rsidRPr="007A656B" w:rsidRDefault="006A0F03" w:rsidP="007A656B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075837">
        <w:rPr>
          <w:rFonts w:ascii="Times New Roman" w:hAnsi="Times New Roman" w:cs="Times New Roman"/>
          <w:lang w:val="en-US"/>
        </w:rPr>
        <w:t xml:space="preserve">Wang D. et al. Isolation and characterization of a triplet nitrene // Nat. </w:t>
      </w:r>
      <w:proofErr w:type="spellStart"/>
      <w:r w:rsidRPr="00075837">
        <w:rPr>
          <w:rFonts w:ascii="Times New Roman" w:hAnsi="Times New Roman" w:cs="Times New Roman"/>
        </w:rPr>
        <w:t>Chem</w:t>
      </w:r>
      <w:proofErr w:type="spellEnd"/>
      <w:r w:rsidRPr="00075837">
        <w:rPr>
          <w:rFonts w:ascii="Times New Roman" w:hAnsi="Times New Roman" w:cs="Times New Roman"/>
        </w:rPr>
        <w:t xml:space="preserve">. 2025. </w:t>
      </w:r>
      <w:proofErr w:type="spellStart"/>
      <w:r w:rsidRPr="00075837">
        <w:rPr>
          <w:rFonts w:ascii="Times New Roman" w:hAnsi="Times New Roman" w:cs="Times New Roman"/>
        </w:rPr>
        <w:t>Vol</w:t>
      </w:r>
      <w:proofErr w:type="spellEnd"/>
      <w:r w:rsidRPr="00075837">
        <w:rPr>
          <w:rFonts w:ascii="Times New Roman" w:hAnsi="Times New Roman" w:cs="Times New Roman"/>
        </w:rPr>
        <w:t>. 17, № 1. P. 38–43.</w:t>
      </w:r>
    </w:p>
    <w:sectPr w:rsidR="00D12B18" w:rsidRPr="007A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305A"/>
    <w:multiLevelType w:val="hybridMultilevel"/>
    <w:tmpl w:val="9CBA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332A"/>
    <w:multiLevelType w:val="hybridMultilevel"/>
    <w:tmpl w:val="CBA8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50807">
    <w:abstractNumId w:val="1"/>
  </w:num>
  <w:num w:numId="2" w16cid:durableId="1347628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 Володин">
    <w15:presenceInfo w15:providerId="Windows Live" w15:userId="217eaa1b5bcbb9c0"/>
  </w15:person>
  <w15:person w15:author="Анастасия Кузнецова">
    <w15:presenceInfo w15:providerId="Windows Live" w15:userId="0b34b3f55087a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86"/>
    <w:rsid w:val="00055F86"/>
    <w:rsid w:val="00075837"/>
    <w:rsid w:val="00154BC1"/>
    <w:rsid w:val="001C301A"/>
    <w:rsid w:val="001E5D08"/>
    <w:rsid w:val="001F07EC"/>
    <w:rsid w:val="00254A06"/>
    <w:rsid w:val="00267D93"/>
    <w:rsid w:val="002E61BB"/>
    <w:rsid w:val="002E6A81"/>
    <w:rsid w:val="00350EED"/>
    <w:rsid w:val="003F63C4"/>
    <w:rsid w:val="00403469"/>
    <w:rsid w:val="00430CE5"/>
    <w:rsid w:val="004C52C1"/>
    <w:rsid w:val="004F76EB"/>
    <w:rsid w:val="00520386"/>
    <w:rsid w:val="00537CCB"/>
    <w:rsid w:val="005A6933"/>
    <w:rsid w:val="005E1491"/>
    <w:rsid w:val="005E1545"/>
    <w:rsid w:val="00652B9E"/>
    <w:rsid w:val="006A0F03"/>
    <w:rsid w:val="007358F1"/>
    <w:rsid w:val="00780CC9"/>
    <w:rsid w:val="007A656B"/>
    <w:rsid w:val="007D61F7"/>
    <w:rsid w:val="008125E9"/>
    <w:rsid w:val="00952F61"/>
    <w:rsid w:val="009D797F"/>
    <w:rsid w:val="00A04518"/>
    <w:rsid w:val="00B62DED"/>
    <w:rsid w:val="00B63737"/>
    <w:rsid w:val="00B82074"/>
    <w:rsid w:val="00C2138C"/>
    <w:rsid w:val="00D12B18"/>
    <w:rsid w:val="00D2316D"/>
    <w:rsid w:val="00DA33D6"/>
    <w:rsid w:val="00DE0F78"/>
    <w:rsid w:val="00E125EA"/>
    <w:rsid w:val="00E20277"/>
    <w:rsid w:val="00E56C5A"/>
    <w:rsid w:val="00EA7770"/>
    <w:rsid w:val="00EB1920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BFBF"/>
  <w15:chartTrackingRefBased/>
  <w15:docId w15:val="{1735B10B-82F9-5642-A482-8990460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B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4BC1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7D61F7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Revision"/>
    <w:hidden/>
    <w:uiPriority w:val="99"/>
    <w:semiHidden/>
    <w:rsid w:val="006A0F03"/>
  </w:style>
  <w:style w:type="character" w:styleId="a7">
    <w:name w:val="annotation reference"/>
    <w:basedOn w:val="a0"/>
    <w:uiPriority w:val="99"/>
    <w:semiHidden/>
    <w:unhideWhenUsed/>
    <w:rsid w:val="006A0F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F0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F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F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F0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A0F03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6A0F03"/>
    <w:pPr>
      <w:ind w:left="720"/>
      <w:contextualSpacing/>
    </w:pPr>
  </w:style>
  <w:style w:type="character" w:customStyle="1" w:styleId="apple-converted-space">
    <w:name w:val="apple-converted-space"/>
    <w:basedOn w:val="a0"/>
    <w:rsid w:val="00D12B18"/>
  </w:style>
  <w:style w:type="table" w:styleId="ae">
    <w:name w:val="Table Grid"/>
    <w:basedOn w:val="a1"/>
    <w:uiPriority w:val="39"/>
    <w:rsid w:val="0095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08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stia.2006.1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Кузнецова</dc:creator>
  <cp:keywords/>
  <dc:description/>
  <cp:lastModifiedBy>Анастасия Кузнецова</cp:lastModifiedBy>
  <cp:revision>14</cp:revision>
  <cp:lastPrinted>2025-02-13T07:32:00Z</cp:lastPrinted>
  <dcterms:created xsi:type="dcterms:W3CDTF">2025-02-13T08:46:00Z</dcterms:created>
  <dcterms:modified xsi:type="dcterms:W3CDTF">2025-03-02T19:47:00Z</dcterms:modified>
</cp:coreProperties>
</file>