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620C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Структурный подход в анализе метапрозы: проблематика и стратегия. На материале тетралогии А. Битова «Империя в четырех измерениях»</w:t>
      </w:r>
    </w:p>
    <w:p w14:paraId="2AD430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Авдиюк Полина Евгеньевна</w:t>
      </w:r>
    </w:p>
    <w:p w14:paraId="495E9619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Студентка национального исследовательского университета «Высшая школа экономики», факультета гуманитарных наук, образовательной программы «Филология», Москва, Россия</w:t>
      </w:r>
    </w:p>
    <w:p w14:paraId="51CD5B2B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fldChar w:fldCharType="begin"/>
      </w:r>
      <w:r>
        <w:instrText xml:space="preserve"> HYPERLINK "mailto:peavdiiuk@edu.hse.ru" </w:instrText>
      </w:r>
      <w:r>
        <w:fldChar w:fldCharType="separate"/>
      </w:r>
      <w:r>
        <w:rPr>
          <w:rStyle w:val="5"/>
          <w:rFonts w:ascii="Times New Roman" w:hAnsi="Times New Roman" w:cs="Times New Roman"/>
          <w:i/>
          <w:iCs/>
          <w:sz w:val="24"/>
          <w:szCs w:val="24"/>
        </w:rPr>
        <w:t>peavdiiuk</w:t>
      </w:r>
      <w:r>
        <w:rPr>
          <w:rStyle w:val="5"/>
          <w:rFonts w:ascii="Times New Roman" w:hAnsi="Times New Roman" w:cs="Times New Roman"/>
          <w:i/>
          <w:iCs/>
          <w:sz w:val="24"/>
          <w:szCs w:val="24"/>
          <w:lang w:val="ru-RU"/>
        </w:rPr>
        <w:t>@</w:t>
      </w:r>
      <w:r>
        <w:rPr>
          <w:rStyle w:val="5"/>
          <w:rFonts w:ascii="Times New Roman" w:hAnsi="Times New Roman" w:cs="Times New Roman"/>
          <w:i/>
          <w:iCs/>
          <w:sz w:val="24"/>
          <w:szCs w:val="24"/>
        </w:rPr>
        <w:t>edu</w:t>
      </w:r>
      <w:r>
        <w:rPr>
          <w:rStyle w:val="5"/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Style w:val="5"/>
          <w:rFonts w:ascii="Times New Roman" w:hAnsi="Times New Roman" w:cs="Times New Roman"/>
          <w:i/>
          <w:iCs/>
          <w:sz w:val="24"/>
          <w:szCs w:val="24"/>
        </w:rPr>
        <w:t>hse</w:t>
      </w:r>
      <w:r>
        <w:rPr>
          <w:rStyle w:val="5"/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Style w:val="5"/>
          <w:rFonts w:ascii="Times New Roman" w:hAnsi="Times New Roman" w:cs="Times New Roman"/>
          <w:i/>
          <w:iCs/>
          <w:sz w:val="24"/>
          <w:szCs w:val="24"/>
        </w:rPr>
        <w:t>ru</w:t>
      </w:r>
      <w:r>
        <w:rPr>
          <w:rStyle w:val="5"/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1D63D9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AFEC12">
      <w:p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ru-RU"/>
        </w:rPr>
        <w:t>Возникнув в 1970-е гг. в результате исследований модернистской и постмодернистской литературы, теория метапрозы продолжает вырабатывать и уточнять свой методологический инструментарий. Представляется, что ее проблематика теснейшим образом связана с семиотическим и поэтическим аспектами изучения литературного метатекста [Ким Хён Ён 2004].</w:t>
      </w:r>
    </w:p>
    <w:p w14:paraId="69D29FDA">
      <w:p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ru-RU"/>
        </w:rPr>
        <w:t>По нашим наблюдениям, исследования металитературных художественных практик демонстрируют разобщенность в использовании понятий «метатекст», «метапроза» и «метапоэтика»: их неуточненность относительно друг друга, различную степень и дисциплинарные основания их проблематизации. В результате этого</w:t>
      </w:r>
      <w:r>
        <w:rPr>
          <w:rFonts w:hint="default" w:ascii="Times New Roman" w:hAnsi="Times New Roman" w:eastAsia="SimSu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ru-RU"/>
        </w:rPr>
        <w:t>методология литературоведческого анализа и интерпретации метапрозы оказывается</w:t>
      </w:r>
      <w:r>
        <w:rPr>
          <w:rFonts w:hint="default" w:ascii="Times New Roman" w:hAnsi="Times New Roman" w:eastAsia="SimSu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ru-RU"/>
        </w:rPr>
        <w:t>изменчива.</w:t>
      </w:r>
    </w:p>
    <w:p w14:paraId="6C889716">
      <w:p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ru-RU"/>
        </w:rPr>
        <w:t>Частотны подходы к ней через анализ метатекста — при этом, однако, не всегда ясны принципы его обнаружения как структуры в конкретном литературном произведении. В традиции метатекст рассмотрен с позиций различных дисциплин: в лингвистике и семиотике обнаруживаются функции, механизмы и свойства метатекста, в той или иной степени абстрактные; литературоведение, в общем опираясь</w:t>
      </w:r>
      <w:r>
        <w:rPr>
          <w:rFonts w:hint="default" w:ascii="Times New Roman" w:hAnsi="Times New Roman" w:eastAsia="SimSu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ru-RU"/>
        </w:rPr>
        <w:t xml:space="preserve"> эти выводы, смотрит на метатекст с позиций эстетических и поэтических. Одна из задач исследователей метапрозы — творческой практики, где метатекст приобретает принципиальное значение на всех уровнях — обнаружение этой структуры в границах художественного мира.</w:t>
      </w:r>
    </w:p>
    <w:p w14:paraId="001FC8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ru-RU"/>
        </w:rPr>
        <w:t>Так</w:t>
      </w:r>
      <w:r>
        <w:rPr>
          <w:rFonts w:hint="default" w:ascii="Times New Roman" w:hAnsi="Times New Roman" w:eastAsia="SimSun" w:cs="Times New Roman"/>
          <w:color w:val="000000"/>
          <w:sz w:val="24"/>
          <w:szCs w:val="24"/>
          <w:lang w:val="ru-RU"/>
        </w:rPr>
        <w:t xml:space="preserve">, подход к метатексту как к фикциональному нарративу предлагает соответствующие стратегии анализа.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ru-RU"/>
        </w:rPr>
        <w:t>На материале тетралогии А. Битова «Империя в четырех измерениях», соответствующего определению метапрозы, исследование предлагает рассматривать метатекст как повествовательную структуру и анализировать его нарратологически с опорой на В. Шмида: в первую очередь, через проблему повествовательной коммуникации между инстанциями автора, нарратора и героя [Шмид 2003]. Затем мы ос</w:t>
      </w:r>
      <w:bookmarkStart w:id="0" w:name="_GoBack"/>
      <w:bookmarkEnd w:id="0"/>
      <w:r>
        <w:rPr>
          <w:rFonts w:ascii="Times New Roman" w:hAnsi="Times New Roman" w:eastAsia="SimSun" w:cs="Times New Roman"/>
          <w:color w:val="000000"/>
          <w:sz w:val="24"/>
          <w:szCs w:val="24"/>
          <w:lang w:val="ru-RU"/>
        </w:rPr>
        <w:t>уществляем семиотический анализ метапрозы, рассматривая метатекст как «текст в тексте» и «текст о тексте» (продолжая Ю. М. Лотмана [Лотман 1981]). В соответствии с этими выводами выявлено, как в границах нарратива метатекст нивелирует различие фикционального и фактуального, а в границах дискурса — различие фиктивного и реального. В свете того, что метапроза проблематизирует художественный дискурс, появляется возможность говорить о «повествовательном сознании» (нарраторе) не как о фиктивной структуре, а как о явлении действительности реального автора, онтологически ему равном — и интерпретировать художественные явления как философские. Подобный анализ на материале тетралогии, включающем, помимо внутренних частей романов (рассказов и повестей), паратекстуальные элементы (эпиграфы, приложения, комментарии)</w:t>
      </w:r>
      <w:ins w:id="0" w:author="Nikolay" w:date="2025-03-03T01:01:00Z">
        <w:r>
          <w:rPr>
            <w:rFonts w:ascii="Times New Roman" w:hAnsi="Times New Roman" w:eastAsia="SimSun" w:cs="Times New Roman"/>
            <w:color w:val="000000"/>
            <w:sz w:val="24"/>
            <w:szCs w:val="24"/>
            <w:lang w:val="ru-RU"/>
          </w:rPr>
          <w:t>,</w:t>
        </w:r>
      </w:ins>
      <w:r>
        <w:rPr>
          <w:rFonts w:ascii="Times New Roman" w:hAnsi="Times New Roman" w:eastAsia="SimSun" w:cs="Times New Roman"/>
          <w:color w:val="000000"/>
          <w:sz w:val="24"/>
          <w:szCs w:val="24"/>
          <w:lang w:val="ru-RU"/>
        </w:rPr>
        <w:t xml:space="preserve"> способен дополнить сведения о проблемах поэтики Битова и методах ее изучения. Кроме того, таким образом уточнятся основания исследования метапоэтики прозы (до сих пор термин применялся в основном к поэзии).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39AECE">
      <w:p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ru-RU"/>
        </w:rPr>
        <w:t>В исследовании предпринята попытка обосновать релевантность интерпретации смыслов метапрозы через нарративный и семиотический анализ структуры метатекста. Работа предлагает методологию структурного анализа и выводы об идеологической проблематике творческого принципа А. Битова.</w:t>
      </w:r>
    </w:p>
    <w:p w14:paraId="44B147FF">
      <w:pPr>
        <w:ind w:left="709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5C8C29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</w:p>
    <w:p w14:paraId="0DC74B1D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Ким Хён Ён. Теория метатекста и формы ее проявления в поэтике // </w:t>
      </w:r>
      <w:r>
        <w:rPr>
          <w:rFonts w:ascii="Times New Roman" w:hAnsi="Times New Roman" w:cs="Times New Roman"/>
          <w:sz w:val="24"/>
          <w:szCs w:val="24"/>
        </w:rPr>
        <w:t>Acta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Slavica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Iaponica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2004. </w:t>
      </w:r>
      <w:r>
        <w:rPr>
          <w:rFonts w:ascii="Times New Roman" w:hAnsi="Times New Roman" w:cs="Times New Roman"/>
          <w:sz w:val="24"/>
          <w:szCs w:val="24"/>
        </w:rPr>
        <w:t>Tomus 21. P</w:t>
      </w:r>
      <w:r>
        <w:rPr>
          <w:rFonts w:ascii="Times New Roman" w:hAnsi="Times New Roman" w:cs="Times New Roman"/>
          <w:sz w:val="24"/>
          <w:szCs w:val="24"/>
          <w:lang w:val="ru-RU"/>
        </w:rPr>
        <w:t>. 202—213.</w:t>
      </w:r>
    </w:p>
    <w:p w14:paraId="70DC822A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Лотман Ю. М. Текст в тексте // Труды по знаковым системам. Вып. </w:t>
      </w:r>
      <w:r>
        <w:rPr>
          <w:rFonts w:ascii="Times New Roman" w:hAnsi="Times New Roman" w:cs="Times New Roman"/>
          <w:sz w:val="24"/>
          <w:szCs w:val="24"/>
        </w:rPr>
        <w:t>XIV</w:t>
      </w:r>
      <w:r>
        <w:rPr>
          <w:rFonts w:ascii="Times New Roman" w:hAnsi="Times New Roman" w:cs="Times New Roman"/>
          <w:sz w:val="24"/>
          <w:szCs w:val="24"/>
          <w:lang w:val="ru-RU"/>
        </w:rPr>
        <w:t>. Тарту, 1981. С. 3—19.</w:t>
      </w:r>
    </w:p>
    <w:p w14:paraId="2C20F5C7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Шмид В. Нарратология. М., 2003.</w:t>
      </w:r>
    </w:p>
    <w:sectPr>
      <w:pgSz w:w="11906" w:h="16838"/>
      <w:pgMar w:top="1134" w:right="1418" w:bottom="1134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ikolay">
    <w15:presenceInfo w15:providerId="None" w15:userId="Nikol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A5"/>
    <w:rsid w:val="00065724"/>
    <w:rsid w:val="000B6DA5"/>
    <w:rsid w:val="00565EF7"/>
    <w:rsid w:val="00673F40"/>
    <w:rsid w:val="00B37DD1"/>
    <w:rsid w:val="00CF4643"/>
    <w:rsid w:val="0D9F1D1A"/>
    <w:rsid w:val="289B2AC3"/>
    <w:rsid w:val="320F2B2D"/>
    <w:rsid w:val="44CC1D0A"/>
    <w:rsid w:val="6729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iPriority="99" w:semiHidden="0" w:name="List Paragraph"/>
  </w:latentStyles>
  <w:style w:type="paragraph" w:default="1" w:styleId="1">
    <w:name w:val="Normal"/>
    <w:qFormat/>
    <w:uiPriority w:val="0"/>
    <w:pPr>
      <w:ind w:firstLine="709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0"/>
    <w:rPr>
      <w:sz w:val="16"/>
      <w:szCs w:val="16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styleId="6">
    <w:name w:val="Balloon Text"/>
    <w:basedOn w:val="1"/>
    <w:link w:val="11"/>
    <w:semiHidden/>
    <w:unhideWhenUsed/>
    <w:qFormat/>
    <w:uiPriority w:val="0"/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2"/>
    <w:semiHidden/>
    <w:unhideWhenUsed/>
    <w:qFormat/>
    <w:uiPriority w:val="0"/>
  </w:style>
  <w:style w:type="paragraph" w:styleId="8">
    <w:name w:val="annotation subject"/>
    <w:basedOn w:val="7"/>
    <w:next w:val="7"/>
    <w:link w:val="13"/>
    <w:semiHidden/>
    <w:unhideWhenUsed/>
    <w:qFormat/>
    <w:uiPriority w:val="0"/>
    <w:rPr>
      <w:b/>
      <w:bCs/>
    </w:rPr>
  </w:style>
  <w:style w:type="paragraph" w:styleId="9">
    <w:name w:val="Normal (Web)"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left="720"/>
      <w:contextualSpacing/>
    </w:pPr>
  </w:style>
  <w:style w:type="character" w:customStyle="1" w:styleId="11">
    <w:name w:val="Текст выноски Знак"/>
    <w:basedOn w:val="2"/>
    <w:link w:val="6"/>
    <w:semiHidden/>
    <w:qFormat/>
    <w:uiPriority w:val="0"/>
    <w:rPr>
      <w:rFonts w:ascii="Segoe UI" w:hAnsi="Segoe UI" w:cs="Segoe UI" w:eastAsiaTheme="minorEastAsia"/>
      <w:sz w:val="18"/>
      <w:szCs w:val="18"/>
      <w:lang w:val="en-US" w:eastAsia="zh-CN"/>
    </w:rPr>
  </w:style>
  <w:style w:type="character" w:customStyle="1" w:styleId="12">
    <w:name w:val="Текст примечания Знак"/>
    <w:basedOn w:val="2"/>
    <w:link w:val="7"/>
    <w:semiHidden/>
    <w:qFormat/>
    <w:uiPriority w:val="0"/>
    <w:rPr>
      <w:rFonts w:asciiTheme="minorHAnsi" w:hAnsiTheme="minorHAnsi" w:eastAsiaTheme="minorEastAsia" w:cstheme="minorBidi"/>
      <w:lang w:val="en-US" w:eastAsia="zh-CN"/>
    </w:rPr>
  </w:style>
  <w:style w:type="character" w:customStyle="1" w:styleId="13">
    <w:name w:val="Тема примечания Знак"/>
    <w:basedOn w:val="12"/>
    <w:link w:val="8"/>
    <w:semiHidden/>
    <w:qFormat/>
    <w:uiPriority w:val="0"/>
    <w:rPr>
      <w:rFonts w:asciiTheme="minorHAnsi" w:hAnsiTheme="minorHAnsi" w:eastAsiaTheme="minorEastAsia" w:cstheme="minorBidi"/>
      <w:b/>
      <w:bCs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574</Words>
  <Characters>3277</Characters>
  <Lines>27</Lines>
  <Paragraphs>7</Paragraphs>
  <TotalTime>32</TotalTime>
  <ScaleCrop>false</ScaleCrop>
  <LinksUpToDate>false</LinksUpToDate>
  <CharactersWithSpaces>3844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2025-03-02T22:02:00Z</dcterms:created>
  <dc:creator>polly</dc:creator>
  <cp:lastModifiedBy>polly</cp:lastModifiedBy>
  <dcterms:modified xsi:type="dcterms:W3CDTF">2025-03-03T08:26:54Z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6CE44415106D456DB22E01608C77FB98_12</vt:lpwstr>
  </property>
</Properties>
</file>