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0DCA" w14:textId="172756DB" w:rsidR="00C169CF" w:rsidRPr="006C53E7" w:rsidRDefault="009E4E9D" w:rsidP="00697C31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ins w:id="0" w:author="Софья Семёнова" w:date="2025-03-02T21:42:00Z">
        <w:r w:rsidRPr="009E4E9D">
          <w:rPr>
            <w:rFonts w:ascii="Times New Roman" w:hAnsi="Times New Roman" w:cs="Times New Roman"/>
            <w:b/>
            <w:bCs/>
            <w:sz w:val="24"/>
            <w:szCs w:val="24"/>
          </w:rPr>
          <w:t>Построение эмпирической автоковариации в реальном времени для больших временных рядов с пропусками</w:t>
        </w:r>
      </w:ins>
      <w:del w:id="1" w:author="Софья Семёнова" w:date="2025-03-02T21:42:00Z" w16du:dateUtc="2025-03-02T18:42:00Z">
        <w:r w:rsidR="0057520B" w:rsidRPr="006C53E7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>Название (</w:delText>
        </w:r>
        <w:commentRangeStart w:id="2"/>
        <w:r w:rsidR="0057520B" w:rsidRPr="006C53E7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>Анализ больших временных рядов с пропусками в реальном времени</w:delText>
        </w:r>
        <w:r w:rsidR="00F8525A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F8525A" w:rsidRPr="00F8525A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>методом построения эмпирической автоковариации</w:delText>
        </w:r>
        <w:r w:rsidR="00F8525A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commentRangeEnd w:id="2"/>
        <w:r w:rsidR="006C6CF3" w:rsidDel="009E4E9D">
          <w:rPr>
            <w:rStyle w:val="ae"/>
          </w:rPr>
          <w:commentReference w:id="2"/>
        </w:r>
        <w:r w:rsidR="00F8525A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>(???)</w:delText>
        </w:r>
        <w:r w:rsidR="0057520B" w:rsidRPr="006C53E7" w:rsidDel="009E4E9D">
          <w:rPr>
            <w:rFonts w:ascii="Times New Roman" w:hAnsi="Times New Roman" w:cs="Times New Roman"/>
            <w:b/>
            <w:bCs/>
            <w:sz w:val="24"/>
            <w:szCs w:val="24"/>
          </w:rPr>
          <w:delText>)</w:delText>
        </w:r>
      </w:del>
    </w:p>
    <w:p w14:paraId="6D290732" w14:textId="4C3ADFCB" w:rsidR="0057520B" w:rsidRDefault="0057520B" w:rsidP="004B65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C5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Семёнова Софья Эдуардовна</w:t>
      </w:r>
    </w:p>
    <w:p w14:paraId="60456318" w14:textId="183DCCAF" w:rsidR="006C53E7" w:rsidRPr="00F32030" w:rsidRDefault="006C53E7" w:rsidP="004B65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C53E7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7CFBF3B0" w14:textId="340F6E70" w:rsidR="0057520B" w:rsidRPr="00F32030" w:rsidRDefault="0057520B" w:rsidP="004B65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203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68C09528" w14:textId="1754CBB5" w:rsidR="0057520B" w:rsidRPr="00F32030" w:rsidRDefault="0057520B" w:rsidP="004B65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2030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5ED5F52F" w14:textId="7B772B28" w:rsidR="00AB55D9" w:rsidRPr="00F32030" w:rsidRDefault="0057520B" w:rsidP="004B652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2030">
        <w:rPr>
          <w:rFonts w:ascii="Times New Roman" w:hAnsi="Times New Roman" w:cs="Times New Roman"/>
          <w:i/>
          <w:iCs/>
          <w:sz w:val="24"/>
          <w:szCs w:val="24"/>
        </w:rPr>
        <w:t xml:space="preserve">E–mail: </w:t>
      </w:r>
      <w:hyperlink r:id="rId9" w:history="1">
        <w:r w:rsidR="00AB55D9" w:rsidRPr="00F32030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semenovasofyaeduardovna@gmail.com</w:t>
        </w:r>
      </w:hyperlink>
    </w:p>
    <w:p w14:paraId="07D574D7" w14:textId="25D0D21C" w:rsidR="00AB55D9" w:rsidRPr="00F32030" w:rsidRDefault="00AB55D9" w:rsidP="00697C31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32030">
        <w:rPr>
          <w:rFonts w:ascii="Times New Roman" w:hAnsi="Times New Roman" w:cs="Times New Roman"/>
          <w:sz w:val="24"/>
          <w:szCs w:val="24"/>
        </w:rPr>
        <w:t>В ходе широкомасштабного сбора временных данных часто возникают пропущенные значения.</w:t>
      </w:r>
      <w:r w:rsidR="003D0D0C" w:rsidRPr="00F32030">
        <w:rPr>
          <w:rFonts w:ascii="Times New Roman" w:hAnsi="Times New Roman" w:cs="Times New Roman"/>
          <w:sz w:val="24"/>
          <w:szCs w:val="24"/>
        </w:rPr>
        <w:t xml:space="preserve"> Они мешают корректно проводить анализ временных рядов и использовать их в дальнейшем. При этом большинство существующих методов анализа рядов не рассчитаны на работу с пропусками. Одной из самых частых стратегий работы с пропущенными значениями является их «</w:t>
      </w:r>
      <w:r w:rsidR="00F32030" w:rsidRPr="00F32030">
        <w:rPr>
          <w:rFonts w:ascii="Times New Roman" w:hAnsi="Times New Roman" w:cs="Times New Roman"/>
          <w:sz w:val="24"/>
          <w:szCs w:val="24"/>
        </w:rPr>
        <w:t>заполнение» [</w:t>
      </w:r>
      <w:r w:rsidRPr="00F32030">
        <w:rPr>
          <w:rFonts w:ascii="Times New Roman" w:hAnsi="Times New Roman" w:cs="Times New Roman"/>
          <w:sz w:val="24"/>
          <w:szCs w:val="24"/>
        </w:rPr>
        <w:t>1]. К сожалению, такое заполнение обычно является эвристическим и может существенно исказить стохастические свойства временного ряда.</w:t>
      </w:r>
      <w:r w:rsidR="00F32030">
        <w:rPr>
          <w:rFonts w:ascii="Times New Roman" w:hAnsi="Times New Roman" w:cs="Times New Roman"/>
          <w:sz w:val="24"/>
          <w:szCs w:val="24"/>
        </w:rPr>
        <w:t xml:space="preserve"> </w:t>
      </w:r>
      <w:r w:rsidR="00F32030" w:rsidRPr="00F32030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F32030">
        <w:rPr>
          <w:rFonts w:ascii="Times New Roman" w:hAnsi="Times New Roman" w:cs="Times New Roman"/>
          <w:sz w:val="24"/>
          <w:szCs w:val="24"/>
        </w:rPr>
        <w:t>проблема</w:t>
      </w:r>
      <w:r w:rsidR="00F32030" w:rsidRPr="00F32030">
        <w:rPr>
          <w:rFonts w:ascii="Times New Roman" w:hAnsi="Times New Roman" w:cs="Times New Roman"/>
          <w:sz w:val="24"/>
          <w:szCs w:val="24"/>
        </w:rPr>
        <w:t>: для заполнения пропусков требуется проанализировать ряд, а для анализа стандартными методами требуется ряд без пропусков.</w:t>
      </w:r>
      <w:r w:rsidRPr="00F32030"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="003D0D0C" w:rsidRPr="00F32030">
        <w:rPr>
          <w:rFonts w:ascii="Times New Roman" w:hAnsi="Times New Roman" w:cs="Times New Roman"/>
          <w:sz w:val="24"/>
          <w:szCs w:val="24"/>
        </w:rPr>
        <w:t xml:space="preserve">появляется необходимость </w:t>
      </w:r>
      <w:r w:rsidRPr="00F32030">
        <w:rPr>
          <w:rFonts w:ascii="Times New Roman" w:hAnsi="Times New Roman" w:cs="Times New Roman"/>
          <w:sz w:val="24"/>
          <w:szCs w:val="24"/>
        </w:rPr>
        <w:t>разработк</w:t>
      </w:r>
      <w:r w:rsidR="003D0D0C" w:rsidRPr="00F32030">
        <w:rPr>
          <w:rFonts w:ascii="Times New Roman" w:hAnsi="Times New Roman" w:cs="Times New Roman"/>
          <w:sz w:val="24"/>
          <w:szCs w:val="24"/>
        </w:rPr>
        <w:t>и</w:t>
      </w:r>
      <w:r w:rsidRPr="00F32030">
        <w:rPr>
          <w:rFonts w:ascii="Times New Roman" w:hAnsi="Times New Roman" w:cs="Times New Roman"/>
          <w:sz w:val="24"/>
          <w:szCs w:val="24"/>
        </w:rPr>
        <w:t xml:space="preserve"> подходов и алгоритмов, которые могут полноценно работать с рядами, имеющими пропуски [</w:t>
      </w:r>
      <w:r w:rsidR="00697C31">
        <w:rPr>
          <w:rFonts w:ascii="Times New Roman" w:hAnsi="Times New Roman" w:cs="Times New Roman"/>
          <w:sz w:val="24"/>
          <w:szCs w:val="24"/>
        </w:rPr>
        <w:t>3</w:t>
      </w:r>
      <w:r w:rsidRPr="00F32030">
        <w:rPr>
          <w:rFonts w:ascii="Times New Roman" w:hAnsi="Times New Roman" w:cs="Times New Roman"/>
          <w:sz w:val="24"/>
          <w:szCs w:val="24"/>
        </w:rPr>
        <w:t>].</w:t>
      </w:r>
    </w:p>
    <w:p w14:paraId="1D4757D1" w14:textId="4A38DC39" w:rsidR="0057520B" w:rsidRPr="00F32030" w:rsidRDefault="00F32030" w:rsidP="00697C31">
      <w:pPr>
        <w:spacing w:before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32030">
        <w:rPr>
          <w:rFonts w:ascii="Times New Roman" w:hAnsi="Times New Roman" w:cs="Times New Roman"/>
          <w:sz w:val="24"/>
          <w:szCs w:val="24"/>
        </w:rPr>
        <w:t>В современных исследованиях ряды часто имеют огромные объёмы и непрерывно пополняются. Для эффективной обработки таких данных оказывается удобным разбить обработку данных на две фазы [</w:t>
      </w:r>
      <w:r w:rsidR="00697C31">
        <w:rPr>
          <w:rFonts w:ascii="Times New Roman" w:hAnsi="Times New Roman" w:cs="Times New Roman"/>
          <w:sz w:val="24"/>
          <w:szCs w:val="24"/>
        </w:rPr>
        <w:t>2</w:t>
      </w:r>
      <w:r w:rsidRPr="00F32030">
        <w:rPr>
          <w:rFonts w:ascii="Times New Roman" w:hAnsi="Times New Roman" w:cs="Times New Roman"/>
          <w:sz w:val="24"/>
          <w:szCs w:val="24"/>
        </w:rPr>
        <w:t>]. А именно, по мере поступления данных, в реальном времени, производить накопление некоторой информации, а окончательный результат обработки строить по мере необходимости на основании всей накопленной на данный момент информации.</w:t>
      </w:r>
    </w:p>
    <w:p w14:paraId="65596803" w14:textId="17ED9C3A" w:rsidR="00F32030" w:rsidRDefault="00F32030" w:rsidP="00697C3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32030">
        <w:rPr>
          <w:rFonts w:ascii="Times New Roman" w:hAnsi="Times New Roman" w:cs="Times New Roman"/>
          <w:sz w:val="24"/>
          <w:szCs w:val="24"/>
        </w:rPr>
        <w:t xml:space="preserve">В данной работе рассматривается метод построения эмпирической автоковариации для временного ряда с пропусками непосредственно в процессе поступления данных [4]. </w:t>
      </w:r>
      <w:r w:rsidR="006C53E7" w:rsidRPr="006C53E7">
        <w:rPr>
          <w:rFonts w:ascii="Times New Roman" w:hAnsi="Times New Roman" w:cs="Times New Roman"/>
          <w:sz w:val="24"/>
          <w:szCs w:val="24"/>
        </w:rPr>
        <w:t>Автоковариация является одной из важнейших характеристик стационарного временного ряда. Она часто используется, например, при прогнозировании будущих значений [</w:t>
      </w:r>
      <w:r w:rsidR="006C53E7">
        <w:rPr>
          <w:rFonts w:ascii="Times New Roman" w:hAnsi="Times New Roman" w:cs="Times New Roman"/>
          <w:sz w:val="24"/>
          <w:szCs w:val="24"/>
        </w:rPr>
        <w:t>5</w:t>
      </w:r>
      <w:r w:rsidR="006C53E7" w:rsidRPr="006C53E7">
        <w:rPr>
          <w:rFonts w:ascii="Times New Roman" w:hAnsi="Times New Roman" w:cs="Times New Roman"/>
          <w:sz w:val="24"/>
          <w:szCs w:val="24"/>
        </w:rPr>
        <w:t>]</w:t>
      </w:r>
      <w:r w:rsidR="006C53E7">
        <w:rPr>
          <w:rFonts w:ascii="Times New Roman" w:hAnsi="Times New Roman" w:cs="Times New Roman"/>
          <w:sz w:val="24"/>
          <w:szCs w:val="24"/>
        </w:rPr>
        <w:t xml:space="preserve"> и для </w:t>
      </w:r>
      <w:r w:rsidR="006C53E7" w:rsidRPr="006C53E7">
        <w:rPr>
          <w:rFonts w:ascii="Times New Roman" w:hAnsi="Times New Roman" w:cs="Times New Roman"/>
          <w:sz w:val="24"/>
          <w:szCs w:val="24"/>
        </w:rPr>
        <w:t>оценк</w:t>
      </w:r>
      <w:r w:rsidR="006C53E7">
        <w:rPr>
          <w:rFonts w:ascii="Times New Roman" w:hAnsi="Times New Roman" w:cs="Times New Roman"/>
          <w:sz w:val="24"/>
          <w:szCs w:val="24"/>
        </w:rPr>
        <w:t>и</w:t>
      </w:r>
      <w:r w:rsidR="006C53E7" w:rsidRPr="006C53E7">
        <w:rPr>
          <w:rFonts w:ascii="Times New Roman" w:hAnsi="Times New Roman" w:cs="Times New Roman"/>
          <w:sz w:val="24"/>
          <w:szCs w:val="24"/>
        </w:rPr>
        <w:t xml:space="preserve"> пропущенного фрагмента ряда по имеющимся соседним.</w:t>
      </w:r>
      <w:r w:rsidR="006C53E7">
        <w:rPr>
          <w:rFonts w:ascii="Times New Roman" w:hAnsi="Times New Roman" w:cs="Times New Roman"/>
          <w:sz w:val="24"/>
          <w:szCs w:val="24"/>
        </w:rPr>
        <w:t xml:space="preserve"> </w:t>
      </w:r>
      <w:r w:rsidRPr="00F32030">
        <w:rPr>
          <w:rFonts w:ascii="Times New Roman" w:hAnsi="Times New Roman" w:cs="Times New Roman"/>
          <w:sz w:val="24"/>
          <w:szCs w:val="24"/>
        </w:rPr>
        <w:t xml:space="preserve">Предложенный подход использует идеи накопления информации в условиях больших данных. А именно, путем анализа поступающих данных временного ряда формируется специального вида каноническая информация, на основании которой легко вычисляется оценка автоковариационной функции. Далее, по мере поступления данных каноническая информация постоянно обновляется. В результате, актуальная оценка автоковариационной функции обновляется в режиме реального времени. При этом устраняется необходимость хранить в оперативном доступе полный набор данных. </w:t>
      </w:r>
      <w:del w:id="3" w:author="PVG" w:date="2025-03-02T18:38:00Z">
        <w:r w:rsidRPr="00F32030" w:rsidDel="00C13D69">
          <w:rPr>
            <w:rFonts w:ascii="Times New Roman" w:hAnsi="Times New Roman" w:cs="Times New Roman"/>
            <w:sz w:val="24"/>
            <w:szCs w:val="24"/>
          </w:rPr>
          <w:delText>Общие принципы построения максимально эффективной формы представления информации, содержащейся в данных, рассмотрены в [</w:delText>
        </w:r>
        <w:r w:rsidR="006C53E7" w:rsidDel="00C13D69">
          <w:rPr>
            <w:rFonts w:ascii="Times New Roman" w:hAnsi="Times New Roman" w:cs="Times New Roman"/>
            <w:sz w:val="24"/>
            <w:szCs w:val="24"/>
          </w:rPr>
          <w:delText>6</w:delText>
        </w:r>
        <w:r w:rsidRPr="00F32030" w:rsidDel="00C13D69">
          <w:rPr>
            <w:rFonts w:ascii="Times New Roman" w:hAnsi="Times New Roman" w:cs="Times New Roman"/>
            <w:sz w:val="24"/>
            <w:szCs w:val="24"/>
          </w:rPr>
          <w:delText>].</w:delText>
        </w:r>
        <w:r w:rsidDel="00C13D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" w:author="PVG" w:date="2025-03-02T18:59:00Z">
        <w:r w:rsidRPr="00F32030" w:rsidDel="006E17F2">
          <w:rPr>
            <w:rFonts w:ascii="Times New Roman" w:hAnsi="Times New Roman" w:cs="Times New Roman"/>
            <w:sz w:val="24"/>
            <w:szCs w:val="24"/>
          </w:rPr>
          <w:delText>В качестве основного приложения оценки автоковариации рассматривается проблема оптимального оценивания пропущенных фрагментов.</w:delText>
        </w:r>
        <w:r w:rsidDel="006E17F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249A22" w14:textId="18771A6B" w:rsidR="00C13D69" w:rsidRDefault="006C53E7" w:rsidP="00697C31">
      <w:pPr>
        <w:spacing w:line="240" w:lineRule="auto"/>
        <w:ind w:firstLine="397"/>
        <w:jc w:val="both"/>
        <w:rPr>
          <w:ins w:id="5" w:author="PVG" w:date="2025-03-02T18:5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6C53E7">
        <w:rPr>
          <w:rFonts w:ascii="Times New Roman" w:hAnsi="Times New Roman" w:cs="Times New Roman"/>
          <w:sz w:val="24"/>
          <w:szCs w:val="24"/>
        </w:rPr>
        <w:t xml:space="preserve"> данной работы – показать, что достаточно содержательный анализ временных рядов, а именно, оценка автоковариации и ее использование, могут быть реализованы даже в случае высокой доли пропусков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2030" w:rsidRPr="00F32030">
        <w:rPr>
          <w:rFonts w:ascii="Times New Roman" w:hAnsi="Times New Roman" w:cs="Times New Roman"/>
          <w:sz w:val="24"/>
          <w:szCs w:val="24"/>
        </w:rPr>
        <w:t>В работе исследовано влияние пропусков различного типа и доли пропусков на точность построения оценки автоковариации и рассмотрено</w:t>
      </w:r>
      <w:ins w:id="6" w:author="PVG" w:date="2025-03-02T18:57:00Z">
        <w:r w:rsidR="00F3177A">
          <w:rPr>
            <w:rFonts w:ascii="Times New Roman" w:hAnsi="Times New Roman" w:cs="Times New Roman"/>
            <w:sz w:val="24"/>
            <w:szCs w:val="24"/>
          </w:rPr>
          <w:t xml:space="preserve"> их</w:t>
        </w:r>
      </w:ins>
      <w:r w:rsidR="00F32030" w:rsidRPr="00F32030">
        <w:rPr>
          <w:rFonts w:ascii="Times New Roman" w:hAnsi="Times New Roman" w:cs="Times New Roman"/>
          <w:sz w:val="24"/>
          <w:szCs w:val="24"/>
        </w:rPr>
        <w:t xml:space="preserve"> влияние </w:t>
      </w:r>
      <w:del w:id="7" w:author="PVG" w:date="2025-03-02T18:57:00Z">
        <w:r w:rsidR="00F32030" w:rsidRPr="00F32030" w:rsidDel="00F3177A">
          <w:rPr>
            <w:rFonts w:ascii="Times New Roman" w:hAnsi="Times New Roman" w:cs="Times New Roman"/>
            <w:sz w:val="24"/>
            <w:szCs w:val="24"/>
          </w:rPr>
          <w:delText xml:space="preserve">этих факторов </w:delText>
        </w:r>
      </w:del>
      <w:r w:rsidR="00F32030" w:rsidRPr="00F32030">
        <w:rPr>
          <w:rFonts w:ascii="Times New Roman" w:hAnsi="Times New Roman" w:cs="Times New Roman"/>
          <w:sz w:val="24"/>
          <w:szCs w:val="24"/>
        </w:rPr>
        <w:t xml:space="preserve">на качество заполнения пропущенных фрагментов временного </w:t>
      </w:r>
      <w:commentRangeStart w:id="8"/>
      <w:r w:rsidR="00F32030" w:rsidRPr="00F32030">
        <w:rPr>
          <w:rFonts w:ascii="Times New Roman" w:hAnsi="Times New Roman" w:cs="Times New Roman"/>
          <w:sz w:val="24"/>
          <w:szCs w:val="24"/>
        </w:rPr>
        <w:t>ряда</w:t>
      </w:r>
      <w:commentRangeEnd w:id="8"/>
      <w:r w:rsidR="00F3177A">
        <w:rPr>
          <w:rStyle w:val="ae"/>
        </w:rPr>
        <w:commentReference w:id="8"/>
      </w:r>
      <w:ins w:id="9" w:author="PVG" w:date="2025-03-02T18:40:00Z">
        <w:r w:rsidR="00C13D69">
          <w:rPr>
            <w:rFonts w:ascii="Times New Roman" w:hAnsi="Times New Roman" w:cs="Times New Roman"/>
            <w:sz w:val="24"/>
            <w:szCs w:val="24"/>
          </w:rPr>
          <w:t>, рис. 1</w:t>
        </w:r>
      </w:ins>
      <w:ins w:id="10" w:author="PVG" w:date="2025-03-02T18:55:00Z">
        <w:r w:rsidR="00F3177A">
          <w:rPr>
            <w:rFonts w:ascii="Times New Roman" w:hAnsi="Times New Roman" w:cs="Times New Roman"/>
            <w:sz w:val="24"/>
            <w:szCs w:val="24"/>
          </w:rPr>
          <w:t>, 2</w:t>
        </w:r>
      </w:ins>
      <w:r w:rsidR="00F32030" w:rsidRPr="00F32030">
        <w:rPr>
          <w:rFonts w:ascii="Times New Roman" w:hAnsi="Times New Roman" w:cs="Times New Roman"/>
          <w:sz w:val="24"/>
          <w:szCs w:val="24"/>
        </w:rPr>
        <w:t>.</w:t>
      </w:r>
    </w:p>
    <w:p w14:paraId="3895DC09" w14:textId="7A537A40" w:rsidR="00F3177A" w:rsidRDefault="00F3177A" w:rsidP="00697C31">
      <w:pPr>
        <w:spacing w:line="240" w:lineRule="auto"/>
        <w:jc w:val="both"/>
        <w:rPr>
          <w:ins w:id="11" w:author="PVG" w:date="2025-03-02T18:53:00Z"/>
          <w:rFonts w:ascii="Times New Roman" w:hAnsi="Times New Roman" w:cs="Times New Roman"/>
          <w:sz w:val="24"/>
          <w:szCs w:val="24"/>
        </w:rPr>
      </w:pPr>
      <w:ins w:id="12" w:author="PVG" w:date="2025-03-02T18:53:00Z">
        <w:r>
          <w:rPr>
            <w:noProof/>
            <w:lang w:eastAsia="ru-RU"/>
          </w:rPr>
          <w:lastRenderedPageBreak/>
          <w:drawing>
            <wp:inline distT="0" distB="0" distL="0" distR="0" wp14:anchorId="3A36853D" wp14:editId="2FCD0F4B">
              <wp:extent cx="5939502" cy="1857197"/>
              <wp:effectExtent l="0" t="0" r="4445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11">
                                <a14:imgEffect>
                                  <a14:saturation sat="1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071"/>
                      <a:stretch/>
                    </pic:blipFill>
                    <pic:spPr bwMode="auto">
                      <a:xfrm>
                        <a:off x="0" y="0"/>
                        <a:ext cx="5940425" cy="18574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6F85EEB2" w14:textId="353C916D" w:rsidR="00F3177A" w:rsidRDefault="00F3177A" w:rsidP="00697C31">
      <w:pPr>
        <w:spacing w:line="240" w:lineRule="auto"/>
        <w:jc w:val="both"/>
        <w:rPr>
          <w:ins w:id="13" w:author="PVG" w:date="2025-03-02T18:41:00Z"/>
          <w:rFonts w:ascii="Times New Roman" w:hAnsi="Times New Roman" w:cs="Times New Roman"/>
          <w:sz w:val="24"/>
          <w:szCs w:val="24"/>
        </w:rPr>
      </w:pPr>
      <w:ins w:id="14" w:author="PVG" w:date="2025-03-02T18:53:00Z">
        <w:r w:rsidRPr="00F3177A">
          <w:rPr>
            <w:rFonts w:ascii="Times New Roman" w:hAnsi="Times New Roman" w:cs="Times New Roman"/>
            <w:sz w:val="24"/>
            <w:szCs w:val="24"/>
          </w:rPr>
          <w:t xml:space="preserve">Рис.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F3177A">
          <w:rPr>
            <w:rFonts w:ascii="Times New Roman" w:hAnsi="Times New Roman" w:cs="Times New Roman"/>
            <w:sz w:val="24"/>
            <w:szCs w:val="24"/>
          </w:rPr>
          <w:t>. Оценка автоковариации (слева) для ряда</w:t>
        </w:r>
        <w:r>
          <w:rPr>
            <w:rFonts w:ascii="Times New Roman" w:hAnsi="Times New Roman" w:cs="Times New Roman"/>
            <w:sz w:val="24"/>
            <w:szCs w:val="24"/>
          </w:rPr>
          <w:t xml:space="preserve"> без пропусков</w:t>
        </w:r>
        <w:r w:rsidRPr="00F3177A">
          <w:rPr>
            <w:rFonts w:ascii="Times New Roman" w:hAnsi="Times New Roman" w:cs="Times New Roman"/>
            <w:sz w:val="24"/>
            <w:szCs w:val="24"/>
          </w:rPr>
          <w:t xml:space="preserve"> длины 1000 и, основанная на ней, оценка пропущенного фрагмента (справа).</w:t>
        </w:r>
      </w:ins>
    </w:p>
    <w:p w14:paraId="12DC11FF" w14:textId="77777777" w:rsidR="00C13D69" w:rsidRDefault="00C13D69" w:rsidP="00697C31">
      <w:pPr>
        <w:spacing w:line="240" w:lineRule="auto"/>
        <w:jc w:val="both"/>
        <w:rPr>
          <w:ins w:id="15" w:author="PVG" w:date="2025-03-02T18:47:00Z"/>
          <w:rFonts w:ascii="Times New Roman" w:hAnsi="Times New Roman" w:cs="Times New Roman"/>
          <w:sz w:val="24"/>
          <w:szCs w:val="24"/>
        </w:rPr>
      </w:pPr>
      <w:ins w:id="16" w:author="PVG" w:date="2025-03-02T18:47:00Z">
        <w:r>
          <w:rPr>
            <w:noProof/>
            <w:lang w:eastAsia="ru-RU"/>
          </w:rPr>
          <w:drawing>
            <wp:inline distT="0" distB="0" distL="0" distR="0" wp14:anchorId="32EACABD" wp14:editId="6EB2F280">
              <wp:extent cx="5940192" cy="1822066"/>
              <wp:effectExtent l="0" t="0" r="3810" b="6985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13">
                                <a14:imgEffect>
                                  <a14:saturation sat="4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859"/>
                      <a:stretch/>
                    </pic:blipFill>
                    <pic:spPr bwMode="auto">
                      <a:xfrm>
                        <a:off x="0" y="0"/>
                        <a:ext cx="5940425" cy="1822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645F323C" w14:textId="644E50C1" w:rsidR="00C13D69" w:rsidRDefault="00C13D69" w:rsidP="00697C31">
      <w:pPr>
        <w:spacing w:line="240" w:lineRule="auto"/>
        <w:jc w:val="both"/>
        <w:rPr>
          <w:ins w:id="17" w:author="PVG" w:date="2025-03-02T18:41:00Z"/>
          <w:rFonts w:ascii="Times New Roman" w:hAnsi="Times New Roman" w:cs="Times New Roman"/>
          <w:sz w:val="24"/>
          <w:szCs w:val="24"/>
        </w:rPr>
      </w:pPr>
      <w:ins w:id="18" w:author="PVG" w:date="2025-03-02T18:48:00Z">
        <w:r w:rsidRPr="00C13D69">
          <w:rPr>
            <w:rFonts w:ascii="Times New Roman" w:hAnsi="Times New Roman" w:cs="Times New Roman"/>
            <w:sz w:val="24"/>
            <w:szCs w:val="24"/>
          </w:rPr>
          <w:t xml:space="preserve">Рис. </w:t>
        </w:r>
      </w:ins>
      <w:ins w:id="19" w:author="PVG" w:date="2025-03-02T18:56:00Z">
        <w:r w:rsidR="00F3177A">
          <w:rPr>
            <w:rFonts w:ascii="Times New Roman" w:hAnsi="Times New Roman" w:cs="Times New Roman"/>
            <w:sz w:val="24"/>
            <w:szCs w:val="24"/>
          </w:rPr>
          <w:t>2</w:t>
        </w:r>
      </w:ins>
      <w:ins w:id="20" w:author="PVG" w:date="2025-03-02T18:48:00Z">
        <w:r w:rsidRPr="00C13D69">
          <w:rPr>
            <w:rFonts w:ascii="Times New Roman" w:hAnsi="Times New Roman" w:cs="Times New Roman"/>
            <w:sz w:val="24"/>
            <w:szCs w:val="24"/>
          </w:rPr>
          <w:t>. Оценка автоковариации (слева) для ряда</w:t>
        </w:r>
      </w:ins>
      <w:ins w:id="21" w:author="PVG" w:date="2025-03-02T18:49:00Z">
        <w:r w:rsidR="00F3177A">
          <w:rPr>
            <w:rFonts w:ascii="Times New Roman" w:hAnsi="Times New Roman" w:cs="Times New Roman"/>
            <w:sz w:val="24"/>
            <w:szCs w:val="24"/>
          </w:rPr>
          <w:t xml:space="preserve"> с вероятностью пропуска </w:t>
        </w:r>
      </w:ins>
      <w:ins w:id="22" w:author="PVG" w:date="2025-03-02T18:50:00Z">
        <w:r w:rsidR="00F3177A">
          <w:rPr>
            <w:rFonts w:ascii="Times New Roman" w:hAnsi="Times New Roman" w:cs="Times New Roman"/>
            <w:sz w:val="24"/>
            <w:szCs w:val="24"/>
          </w:rPr>
          <w:t>0.5</w:t>
        </w:r>
      </w:ins>
      <w:ins w:id="23" w:author="PVG" w:date="2025-03-02T18:48:00Z">
        <w:r w:rsidR="00F3177A">
          <w:rPr>
            <w:rFonts w:ascii="Times New Roman" w:hAnsi="Times New Roman" w:cs="Times New Roman"/>
            <w:sz w:val="24"/>
            <w:szCs w:val="24"/>
          </w:rPr>
          <w:t xml:space="preserve">, содержащего </w:t>
        </w:r>
        <w:r w:rsidRPr="00C13D69">
          <w:rPr>
            <w:rFonts w:ascii="Times New Roman" w:hAnsi="Times New Roman" w:cs="Times New Roman"/>
            <w:sz w:val="24"/>
            <w:szCs w:val="24"/>
          </w:rPr>
          <w:t xml:space="preserve">1000 </w:t>
        </w:r>
        <w:r w:rsidR="00F3177A">
          <w:rPr>
            <w:rFonts w:ascii="Times New Roman" w:hAnsi="Times New Roman" w:cs="Times New Roman"/>
            <w:sz w:val="24"/>
            <w:szCs w:val="24"/>
          </w:rPr>
          <w:t>валидных значений</w:t>
        </w:r>
      </w:ins>
      <w:ins w:id="24" w:author="PVG" w:date="2025-03-02T18:49:00Z">
        <w:r w:rsidR="00F3177A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25" w:author="PVG" w:date="2025-03-02T18:48:00Z">
        <w:r w:rsidRPr="00C13D69">
          <w:rPr>
            <w:rFonts w:ascii="Times New Roman" w:hAnsi="Times New Roman" w:cs="Times New Roman"/>
            <w:sz w:val="24"/>
            <w:szCs w:val="24"/>
          </w:rPr>
          <w:t>и основанная на ней оценка пропущенного фрагмента (справа).</w:t>
        </w:r>
      </w:ins>
      <w:ins w:id="26" w:author="PVG" w:date="2025-03-02T18:4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1983E39" w14:textId="331720F5" w:rsidR="006C53E7" w:rsidRDefault="00F32030" w:rsidP="00697C3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del w:id="27" w:author="PVG" w:date="2025-03-02T18:41:00Z">
        <w:r w:rsidRPr="00F32030" w:rsidDel="00C13D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32030">
        <w:rPr>
          <w:rFonts w:ascii="Times New Roman" w:hAnsi="Times New Roman" w:cs="Times New Roman"/>
          <w:sz w:val="24"/>
          <w:szCs w:val="24"/>
        </w:rPr>
        <w:t>Показано, что оценки автоковариации, построенные на основании рядов с большой долей частых пропусков, могут утрачивать некоторые важные свойства автоковариации, такие как гладкость и положительная определенность, что негативно отражается на качестве заполнения пропусков.</w:t>
      </w:r>
    </w:p>
    <w:p w14:paraId="3F068C49" w14:textId="4BF796C1" w:rsidR="006C53E7" w:rsidRDefault="006C53E7" w:rsidP="00697C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3E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39259B6" w14:textId="19F6A680" w:rsidR="006C53E7" w:rsidRPr="00697C31" w:rsidRDefault="00697C31" w:rsidP="00697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53E7" w:rsidRPr="00697C31">
        <w:rPr>
          <w:rFonts w:ascii="Times New Roman" w:hAnsi="Times New Roman" w:cs="Times New Roman"/>
          <w:sz w:val="24"/>
          <w:szCs w:val="24"/>
        </w:rPr>
        <w:t xml:space="preserve">Грачев А.В. К восстановлению 2004. пропусков в экспериментальных данных // Вестн. ННГУ им. Н.И. Лобачевского. Сер. Радиофизика. Вып.2. C.15–23. http://www.unn.ru/pages/elibrary/vestnik/99990216_West_rdfisika_2004_1(2)/2.pdf </w:t>
      </w:r>
    </w:p>
    <w:p w14:paraId="26B4ACA2" w14:textId="33BC9B54" w:rsidR="00697C31" w:rsidRPr="00697C31" w:rsidRDefault="00697C31" w:rsidP="00697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31">
        <w:rPr>
          <w:rFonts w:ascii="Times New Roman" w:hAnsi="Times New Roman" w:cs="Times New Roman"/>
          <w:sz w:val="24"/>
          <w:szCs w:val="24"/>
        </w:rPr>
        <w:t>3. Голубцов П.В. Понятие информации в контексте задач обработки больших данных // НТИ Сер. 2. Информационные</w:t>
      </w:r>
      <w:r w:rsidRPr="00697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C31">
        <w:rPr>
          <w:rFonts w:ascii="Times New Roman" w:hAnsi="Times New Roman" w:cs="Times New Roman"/>
          <w:sz w:val="24"/>
          <w:szCs w:val="24"/>
        </w:rPr>
        <w:t>процессы</w:t>
      </w:r>
      <w:r w:rsidRPr="00697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C31">
        <w:rPr>
          <w:rFonts w:ascii="Times New Roman" w:hAnsi="Times New Roman" w:cs="Times New Roman"/>
          <w:sz w:val="24"/>
          <w:szCs w:val="24"/>
        </w:rPr>
        <w:t>и</w:t>
      </w:r>
      <w:r w:rsidRPr="00697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C31">
        <w:rPr>
          <w:rFonts w:ascii="Times New Roman" w:hAnsi="Times New Roman" w:cs="Times New Roman"/>
          <w:sz w:val="24"/>
          <w:szCs w:val="24"/>
        </w:rPr>
        <w:t>системы</w:t>
      </w:r>
      <w:r w:rsidRPr="00697C31">
        <w:rPr>
          <w:rFonts w:ascii="Times New Roman" w:hAnsi="Times New Roman" w:cs="Times New Roman"/>
          <w:sz w:val="24"/>
          <w:szCs w:val="24"/>
          <w:lang w:val="en-US"/>
        </w:rPr>
        <w:t xml:space="preserve">, 2017. №1, </w:t>
      </w:r>
      <w:r w:rsidRPr="00697C31">
        <w:rPr>
          <w:rFonts w:ascii="Times New Roman" w:hAnsi="Times New Roman" w:cs="Times New Roman"/>
          <w:sz w:val="24"/>
          <w:szCs w:val="24"/>
        </w:rPr>
        <w:t>С</w:t>
      </w:r>
      <w:r w:rsidRPr="00697C31">
        <w:rPr>
          <w:rFonts w:ascii="Times New Roman" w:hAnsi="Times New Roman" w:cs="Times New Roman"/>
          <w:sz w:val="24"/>
          <w:szCs w:val="24"/>
          <w:lang w:val="en-US"/>
        </w:rPr>
        <w:t xml:space="preserve">.31–36. </w:t>
      </w:r>
    </w:p>
    <w:p w14:paraId="28CE884C" w14:textId="32A2C14D" w:rsidR="006C53E7" w:rsidRDefault="006C53E7" w:rsidP="00697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28" w:author="PVG" w:date="2025-03-02T18:39:00Z">
          <w:pPr>
            <w:spacing w:line="276" w:lineRule="auto"/>
          </w:pPr>
        </w:pPrChange>
      </w:pPr>
      <w:r w:rsidRPr="006C53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53E7">
        <w:rPr>
          <w:rFonts w:ascii="Times New Roman" w:hAnsi="Times New Roman" w:cs="Times New Roman"/>
          <w:sz w:val="24"/>
          <w:szCs w:val="24"/>
        </w:rPr>
        <w:t xml:space="preserve"> Дещеревский А.В., Журавлев В.И., Никольский А.Н., Сидорин А.Я. Проблемы анализа временных рядов с пропусками и методы их решения в программе WinABD // Геофизические процессы и биосфера, 2016. T.15, №3, С.5–34. </w:t>
      </w:r>
    </w:p>
    <w:p w14:paraId="04F3ABF5" w14:textId="64318225" w:rsidR="006C53E7" w:rsidRPr="00C13D69" w:rsidRDefault="006C53E7" w:rsidP="00697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29" w:author="PVG" w:date="2025-03-02T18:38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30" w:author="PVG" w:date="2025-03-02T18:39:00Z">
          <w:pPr>
            <w:spacing w:line="276" w:lineRule="auto"/>
          </w:pPr>
        </w:pPrChange>
      </w:pPr>
      <w:r w:rsidRPr="006C53E7">
        <w:rPr>
          <w:rFonts w:ascii="Times New Roman" w:hAnsi="Times New Roman" w:cs="Times New Roman"/>
          <w:sz w:val="24"/>
          <w:szCs w:val="24"/>
          <w:lang w:val="en-US"/>
        </w:rPr>
        <w:t xml:space="preserve">4. Golubtsov P. Scalability and Parallelization of Sequential Processing: Big Data Demands and Information Algebras // Advances in Intelligent Systems and Computing, Springer: 2020. </w:t>
      </w:r>
      <w:r w:rsidRPr="00C13D69">
        <w:rPr>
          <w:rFonts w:ascii="Times New Roman" w:hAnsi="Times New Roman" w:cs="Times New Roman"/>
          <w:sz w:val="24"/>
          <w:szCs w:val="24"/>
          <w:lang w:val="en-US"/>
          <w:rPrChange w:id="31" w:author="PVG" w:date="2025-03-02T18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Vol.1127. p.274–298. </w:t>
      </w:r>
      <w:r w:rsidR="006C6CF3">
        <w:fldChar w:fldCharType="begin"/>
      </w:r>
      <w:r w:rsidR="006C6CF3" w:rsidRPr="00C13D69">
        <w:rPr>
          <w:lang w:val="en-US"/>
          <w:rPrChange w:id="32" w:author="PVG" w:date="2025-03-02T18:38:00Z">
            <w:rPr/>
          </w:rPrChange>
        </w:rPr>
        <w:instrText xml:space="preserve"> HYPERLINK "http://dx.doi.org/10.1007/978-3-030-39216-1_25" </w:instrText>
      </w:r>
      <w:r w:rsidR="006C6CF3">
        <w:fldChar w:fldCharType="separate"/>
      </w:r>
      <w:r w:rsidRPr="00C13D69">
        <w:rPr>
          <w:rStyle w:val="ac"/>
          <w:rFonts w:ascii="Times New Roman" w:hAnsi="Times New Roman" w:cs="Times New Roman"/>
          <w:sz w:val="24"/>
          <w:szCs w:val="24"/>
          <w:lang w:val="en-US"/>
          <w:rPrChange w:id="33" w:author="PVG" w:date="2025-03-02T18:38:00Z">
            <w:rPr>
              <w:rStyle w:val="ac"/>
              <w:rFonts w:ascii="Times New Roman" w:hAnsi="Times New Roman" w:cs="Times New Roman"/>
              <w:sz w:val="24"/>
              <w:szCs w:val="24"/>
            </w:rPr>
          </w:rPrChange>
        </w:rPr>
        <w:t>http://dx.doi.org/10.1007/978-3-030-39216-1_25</w:t>
      </w:r>
      <w:r w:rsidR="006C6CF3">
        <w:rPr>
          <w:rStyle w:val="ac"/>
          <w:rFonts w:ascii="Times New Roman" w:hAnsi="Times New Roman" w:cs="Times New Roman"/>
          <w:sz w:val="24"/>
          <w:szCs w:val="24"/>
        </w:rPr>
        <w:fldChar w:fldCharType="end"/>
      </w:r>
      <w:r w:rsidRPr="00C13D69">
        <w:rPr>
          <w:rFonts w:ascii="Times New Roman" w:hAnsi="Times New Roman" w:cs="Times New Roman"/>
          <w:sz w:val="24"/>
          <w:szCs w:val="24"/>
          <w:lang w:val="en-US"/>
          <w:rPrChange w:id="34" w:author="PVG" w:date="2025-03-02T18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09DE8E1C" w14:textId="7727EE7D" w:rsidR="006C53E7" w:rsidRPr="006C53E7" w:rsidDel="006C6CF3" w:rsidRDefault="006C53E7" w:rsidP="00697C31">
      <w:pPr>
        <w:spacing w:line="240" w:lineRule="auto"/>
        <w:jc w:val="both"/>
        <w:rPr>
          <w:del w:id="35" w:author="PVG" w:date="2025-03-02T19:53:00Z"/>
          <w:rFonts w:ascii="Times New Roman" w:hAnsi="Times New Roman" w:cs="Times New Roman"/>
          <w:sz w:val="24"/>
          <w:szCs w:val="24"/>
          <w:lang w:val="en-US"/>
        </w:rPr>
        <w:pPrChange w:id="36" w:author="PVG" w:date="2025-03-02T18:39:00Z">
          <w:pPr>
            <w:spacing w:line="276" w:lineRule="auto"/>
          </w:pPr>
        </w:pPrChange>
      </w:pPr>
      <w:r w:rsidRPr="006C53E7">
        <w:rPr>
          <w:rFonts w:ascii="Times New Roman" w:hAnsi="Times New Roman" w:cs="Times New Roman"/>
          <w:sz w:val="24"/>
          <w:szCs w:val="24"/>
          <w:lang w:val="en-US"/>
        </w:rPr>
        <w:t>5. G. E. P. Box, G. M. Jenkins, G. C. Reinsel, and G. M. Ljung, Time Series Analysis: Forecasting and Control. 5th Edition. 2015. John Wiley and Sons Inc., Hoboken, New Jersey.</w:t>
      </w:r>
    </w:p>
    <w:p w14:paraId="077F2524" w14:textId="130BF462" w:rsidR="006C53E7" w:rsidRPr="006C53E7" w:rsidRDefault="006C53E7" w:rsidP="00697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37" w:author="PVG" w:date="2025-03-02T19:53:00Z">
          <w:pPr>
            <w:spacing w:line="276" w:lineRule="auto"/>
          </w:pPr>
        </w:pPrChange>
      </w:pPr>
      <w:del w:id="38" w:author="PVG" w:date="2025-03-02T18:39:00Z">
        <w:r w:rsidDel="00C13D69">
          <w:rPr>
            <w:rFonts w:ascii="Times New Roman" w:hAnsi="Times New Roman" w:cs="Times New Roman"/>
            <w:sz w:val="24"/>
            <w:szCs w:val="24"/>
          </w:rPr>
          <w:delText>6.</w:delText>
        </w:r>
        <w:r w:rsidRPr="006C53E7" w:rsidDel="00C13D69">
          <w:rPr>
            <w:rFonts w:ascii="Times New Roman" w:hAnsi="Times New Roman" w:cs="Times New Roman"/>
            <w:sz w:val="24"/>
            <w:szCs w:val="24"/>
          </w:rPr>
          <w:delText xml:space="preserve"> Голубцов П.В. Оптимизация распределенной обработки больших данных: Алгебраические основы и понятие информации // Ученые записки физического факультета Московского Университета, 2023. №5, С.2350101-1–2350101-7. http://uzmu.phys.msu.ru/abstract/2023/5/2350101/</w:delText>
        </w:r>
      </w:del>
    </w:p>
    <w:sectPr w:rsidR="006C53E7" w:rsidRPr="006C53E7" w:rsidSect="004B652F">
      <w:pgSz w:w="11906" w:h="16838"/>
      <w:pgMar w:top="1134" w:right="1418" w:bottom="1259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PVG" w:date="2025-03-02T19:50:00Z" w:initials="PVG">
    <w:p w14:paraId="670A5530" w14:textId="70152B38" w:rsidR="006C6CF3" w:rsidRDefault="006C6CF3">
      <w:pPr>
        <w:pStyle w:val="af"/>
      </w:pPr>
      <w:r>
        <w:rPr>
          <w:rStyle w:val="ae"/>
        </w:rPr>
        <w:annotationRef/>
      </w:r>
      <w:r>
        <w:t>П</w:t>
      </w:r>
      <w:r w:rsidRPr="006C6CF3">
        <w:t>остроени</w:t>
      </w:r>
      <w:r>
        <w:t>е</w:t>
      </w:r>
      <w:r w:rsidRPr="006C6CF3">
        <w:t xml:space="preserve"> эмпирической автоковариации в реальном времени </w:t>
      </w:r>
      <w:r>
        <w:t>для</w:t>
      </w:r>
      <w:r w:rsidRPr="006C6CF3">
        <w:t xml:space="preserve"> больших временных рядов с пропусками </w:t>
      </w:r>
    </w:p>
  </w:comment>
  <w:comment w:id="8" w:author="PVG" w:date="2025-03-02T18:51:00Z" w:initials="PVG">
    <w:p w14:paraId="13AF0371" w14:textId="1802CF5E" w:rsidR="00F3177A" w:rsidRDefault="00F3177A">
      <w:pPr>
        <w:pStyle w:val="af"/>
      </w:pPr>
      <w:r>
        <w:rPr>
          <w:rStyle w:val="ae"/>
        </w:rPr>
        <w:annotationRef/>
      </w:r>
      <w:r>
        <w:t>Здесь можно вставит 1-2 картинки</w:t>
      </w:r>
      <w:r w:rsidR="00C4183D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0A5530" w15:done="0"/>
  <w15:commentEx w15:paraId="13AF03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F3512" w16cex:dateUtc="2025-03-02T16:50:00Z"/>
  <w16cex:commentExtensible w16cex:durableId="2B6F274A" w16cex:dateUtc="2025-03-02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0A5530" w16cid:durableId="2B6F3512"/>
  <w16cid:commentId w16cid:paraId="13AF0371" w16cid:durableId="2B6F2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22D7F"/>
    <w:multiLevelType w:val="hybridMultilevel"/>
    <w:tmpl w:val="2164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10B97"/>
    <w:multiLevelType w:val="hybridMultilevel"/>
    <w:tmpl w:val="26C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8624">
    <w:abstractNumId w:val="1"/>
  </w:num>
  <w:num w:numId="2" w16cid:durableId="960649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Софья Семёнова">
    <w15:presenceInfo w15:providerId="Windows Live" w15:userId="c016f845dd9d2428"/>
  </w15:person>
  <w15:person w15:author="PVG">
    <w15:presenceInfo w15:providerId="None" w15:userId="PV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3D"/>
    <w:rsid w:val="00080ADD"/>
    <w:rsid w:val="002940B4"/>
    <w:rsid w:val="003D0D0C"/>
    <w:rsid w:val="004B652F"/>
    <w:rsid w:val="005561CE"/>
    <w:rsid w:val="0057520B"/>
    <w:rsid w:val="0058363D"/>
    <w:rsid w:val="005A02CC"/>
    <w:rsid w:val="00606347"/>
    <w:rsid w:val="00697C31"/>
    <w:rsid w:val="006C53E7"/>
    <w:rsid w:val="006C6CF3"/>
    <w:rsid w:val="006E17F2"/>
    <w:rsid w:val="009E4E9D"/>
    <w:rsid w:val="00AB55D9"/>
    <w:rsid w:val="00B92524"/>
    <w:rsid w:val="00C13D69"/>
    <w:rsid w:val="00C169CF"/>
    <w:rsid w:val="00C4183D"/>
    <w:rsid w:val="00E552AA"/>
    <w:rsid w:val="00F3177A"/>
    <w:rsid w:val="00F32030"/>
    <w:rsid w:val="00F8525A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43AE"/>
  <w15:chartTrackingRefBased/>
  <w15:docId w15:val="{A9006D84-2E7E-44E1-8F74-DC88DAD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6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6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6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6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6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6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6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6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6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6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363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55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55D9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317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177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177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17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177A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FD6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07/relationships/hdphoto" Target="media/hdphoto1.wdp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emenovasofyaeduardov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Семёнова</dc:creator>
  <cp:keywords/>
  <dc:description/>
  <cp:lastModifiedBy>Софья Семёнова</cp:lastModifiedBy>
  <cp:revision>7</cp:revision>
  <dcterms:created xsi:type="dcterms:W3CDTF">2025-03-02T15:31:00Z</dcterms:created>
  <dcterms:modified xsi:type="dcterms:W3CDTF">2025-03-02T19:28:00Z</dcterms:modified>
</cp:coreProperties>
</file>